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1F3FF" w14:textId="186DBDE5" w:rsidR="00FC2AB9" w:rsidRPr="000E7399" w:rsidRDefault="00E87E29" w:rsidP="000E7399">
      <w:pPr>
        <w:spacing w:after="120"/>
        <w:jc w:val="center"/>
        <w:rPr>
          <w:b/>
          <w:bCs/>
          <w:sz w:val="36"/>
          <w:szCs w:val="36"/>
          <w:u w:val="single"/>
          <w:lang w:val="en-US"/>
        </w:rPr>
      </w:pPr>
      <w:r>
        <w:rPr>
          <w:b/>
          <w:bCs/>
          <w:sz w:val="36"/>
          <w:szCs w:val="36"/>
          <w:u w:val="single"/>
          <w:lang w:val="en-US"/>
        </w:rPr>
        <w:t xml:space="preserve"> </w:t>
      </w:r>
      <w:r w:rsidR="00BC471D" w:rsidRPr="000E7399">
        <w:rPr>
          <w:b/>
          <w:bCs/>
          <w:sz w:val="36"/>
          <w:szCs w:val="36"/>
          <w:u w:val="single"/>
          <w:lang w:val="en-US"/>
        </w:rPr>
        <w:t>ST. THOMAS SCHOOL, RANCHI – 4</w:t>
      </w:r>
    </w:p>
    <w:p w14:paraId="7A0ED4E6" w14:textId="2DF654E3" w:rsidR="00BC471D" w:rsidRPr="000E7399" w:rsidRDefault="00BC471D" w:rsidP="00BC471D">
      <w:pPr>
        <w:jc w:val="center"/>
        <w:rPr>
          <w:b/>
          <w:bCs/>
          <w:sz w:val="36"/>
          <w:szCs w:val="36"/>
          <w:u w:val="single"/>
          <w:lang w:val="en-US"/>
        </w:rPr>
      </w:pPr>
      <w:r w:rsidRPr="000E7399">
        <w:rPr>
          <w:b/>
          <w:bCs/>
          <w:sz w:val="36"/>
          <w:szCs w:val="36"/>
          <w:u w:val="single"/>
          <w:lang w:val="en-US"/>
        </w:rPr>
        <w:t>TALES FROM SHAKESPEARE – AS YOU LIKE IT</w:t>
      </w:r>
    </w:p>
    <w:p w14:paraId="6D903C65" w14:textId="2EDAFB02" w:rsidR="000E7399" w:rsidRDefault="00BC471D" w:rsidP="00BC471D">
      <w:pPr>
        <w:jc w:val="center"/>
        <w:rPr>
          <w:b/>
          <w:bCs/>
          <w:sz w:val="36"/>
          <w:szCs w:val="36"/>
          <w:u w:val="single"/>
          <w:lang w:val="en-US"/>
        </w:rPr>
      </w:pPr>
      <w:r w:rsidRPr="000E7399">
        <w:rPr>
          <w:b/>
          <w:bCs/>
          <w:sz w:val="36"/>
          <w:szCs w:val="36"/>
          <w:u w:val="single"/>
          <w:lang w:val="en-US"/>
        </w:rPr>
        <w:t xml:space="preserve">QUESTIONS AND ANSWERS </w:t>
      </w:r>
      <w:r w:rsidR="0044132E">
        <w:rPr>
          <w:b/>
          <w:bCs/>
          <w:sz w:val="36"/>
          <w:szCs w:val="36"/>
          <w:u w:val="single"/>
          <w:lang w:val="en-US"/>
        </w:rPr>
        <w:t xml:space="preserve">OF CHAPTERS </w:t>
      </w:r>
      <w:r w:rsidRPr="000E7399">
        <w:rPr>
          <w:b/>
          <w:bCs/>
          <w:sz w:val="36"/>
          <w:szCs w:val="36"/>
          <w:u w:val="single"/>
          <w:lang w:val="en-US"/>
        </w:rPr>
        <w:t>8 to 14</w:t>
      </w:r>
    </w:p>
    <w:p w14:paraId="377F50AB" w14:textId="191DE6C2" w:rsidR="003834BE" w:rsidRPr="000E7399" w:rsidRDefault="003834BE" w:rsidP="00BC471D">
      <w:pPr>
        <w:jc w:val="center"/>
        <w:rPr>
          <w:b/>
          <w:bCs/>
          <w:sz w:val="36"/>
          <w:szCs w:val="36"/>
          <w:u w:val="single"/>
          <w:lang w:val="en-US"/>
        </w:rPr>
      </w:pPr>
      <w:r>
        <w:rPr>
          <w:b/>
          <w:bCs/>
          <w:sz w:val="36"/>
          <w:szCs w:val="36"/>
          <w:u w:val="single"/>
          <w:lang w:val="en-US"/>
        </w:rPr>
        <w:t xml:space="preserve">Chapter 8 – Ganymede and </w:t>
      </w:r>
      <w:proofErr w:type="spellStart"/>
      <w:r>
        <w:rPr>
          <w:b/>
          <w:bCs/>
          <w:sz w:val="36"/>
          <w:szCs w:val="36"/>
          <w:u w:val="single"/>
          <w:lang w:val="en-US"/>
        </w:rPr>
        <w:t>Aliena</w:t>
      </w:r>
      <w:proofErr w:type="spellEnd"/>
      <w:r>
        <w:rPr>
          <w:b/>
          <w:bCs/>
          <w:sz w:val="36"/>
          <w:szCs w:val="36"/>
          <w:u w:val="single"/>
          <w:lang w:val="en-US"/>
        </w:rPr>
        <w:t xml:space="preserve"> find verses on trees and meet Orlando.</w:t>
      </w:r>
    </w:p>
    <w:p w14:paraId="12367CE8" w14:textId="508EF8F5" w:rsidR="00BC471D" w:rsidRPr="000E7399" w:rsidRDefault="00FE5024" w:rsidP="00BC471D">
      <w:pPr>
        <w:jc w:val="both"/>
        <w:rPr>
          <w:sz w:val="36"/>
          <w:szCs w:val="36"/>
          <w:lang w:val="en-US"/>
        </w:rPr>
      </w:pPr>
      <w:r w:rsidRPr="000E7399">
        <w:rPr>
          <w:sz w:val="36"/>
          <w:szCs w:val="36"/>
          <w:lang w:val="en-US"/>
        </w:rPr>
        <w:t>Q 1- How did Orlando express his love for</w:t>
      </w:r>
      <w:r w:rsidR="006E5FCA" w:rsidRPr="000E7399">
        <w:rPr>
          <w:sz w:val="36"/>
          <w:szCs w:val="36"/>
          <w:lang w:val="en-US"/>
        </w:rPr>
        <w:t xml:space="preserve"> Rosalind</w:t>
      </w:r>
      <w:r w:rsidRPr="000E7399">
        <w:rPr>
          <w:sz w:val="36"/>
          <w:szCs w:val="36"/>
          <w:lang w:val="en-US"/>
        </w:rPr>
        <w:t>?</w:t>
      </w:r>
    </w:p>
    <w:p w14:paraId="2CB776DA" w14:textId="2852FB7A" w:rsidR="00FE5024" w:rsidRPr="00C31855" w:rsidRDefault="00FE5024" w:rsidP="00BC471D">
      <w:pPr>
        <w:jc w:val="both"/>
        <w:rPr>
          <w:sz w:val="36"/>
          <w:szCs w:val="36"/>
          <w:lang w:val="en-US"/>
        </w:rPr>
      </w:pPr>
      <w:r w:rsidRPr="000E7399">
        <w:rPr>
          <w:sz w:val="36"/>
          <w:szCs w:val="36"/>
          <w:lang w:val="en-US"/>
        </w:rPr>
        <w:t xml:space="preserve">Ans: Orlando expressed his love for Rosalind by writing verses on pieces of paper and hanging them on trees. He also carved </w:t>
      </w:r>
      <w:r w:rsidRPr="00C31855">
        <w:rPr>
          <w:sz w:val="36"/>
          <w:szCs w:val="36"/>
          <w:lang w:val="en-US"/>
        </w:rPr>
        <w:t xml:space="preserve">them on the bark of </w:t>
      </w:r>
      <w:r w:rsidR="006E5FCA" w:rsidRPr="00C31855">
        <w:rPr>
          <w:sz w:val="36"/>
          <w:szCs w:val="36"/>
          <w:lang w:val="en-US"/>
        </w:rPr>
        <w:t xml:space="preserve">the </w:t>
      </w:r>
      <w:r w:rsidRPr="00C31855">
        <w:rPr>
          <w:sz w:val="36"/>
          <w:szCs w:val="36"/>
          <w:lang w:val="en-US"/>
        </w:rPr>
        <w:t>trees.</w:t>
      </w:r>
    </w:p>
    <w:p w14:paraId="1BC1C54E" w14:textId="28F630E9" w:rsidR="00FE5024" w:rsidRPr="000E7399" w:rsidRDefault="00FE5024" w:rsidP="00BC471D">
      <w:pPr>
        <w:jc w:val="both"/>
        <w:rPr>
          <w:sz w:val="36"/>
          <w:szCs w:val="36"/>
          <w:lang w:val="en-US"/>
        </w:rPr>
      </w:pPr>
      <w:r w:rsidRPr="000E7399">
        <w:rPr>
          <w:sz w:val="36"/>
          <w:szCs w:val="36"/>
          <w:lang w:val="en-US"/>
        </w:rPr>
        <w:t>Q 2- How did Orlando accept Ganymede?</w:t>
      </w:r>
    </w:p>
    <w:p w14:paraId="07BF1039" w14:textId="3818D0FD" w:rsidR="00FE5024" w:rsidRPr="000E7399" w:rsidRDefault="00FE5024" w:rsidP="00BC471D">
      <w:pPr>
        <w:jc w:val="both"/>
        <w:rPr>
          <w:sz w:val="36"/>
          <w:szCs w:val="36"/>
          <w:lang w:val="en-US"/>
        </w:rPr>
      </w:pPr>
      <w:r w:rsidRPr="000E7399">
        <w:rPr>
          <w:sz w:val="36"/>
          <w:szCs w:val="36"/>
          <w:lang w:val="en-US"/>
        </w:rPr>
        <w:t xml:space="preserve">Ans: Orlando could not imagine that Ganymede was the fair princess Rosalind who had won his heart. He was pretty pleased with the graceful air of </w:t>
      </w:r>
      <w:del w:id="0" w:author="Narendra  Kumar Singh" w:date="2020-11-05T00:13:00Z">
        <w:r w:rsidR="009961E0" w:rsidRPr="000E7399">
          <w:rPr>
            <w:sz w:val="36"/>
            <w:szCs w:val="36"/>
            <w:lang w:val="en-US"/>
          </w:rPr>
          <w:delText xml:space="preserve"> </w:delText>
        </w:r>
      </w:del>
      <w:r w:rsidRPr="000E7399">
        <w:rPr>
          <w:sz w:val="36"/>
          <w:szCs w:val="36"/>
          <w:lang w:val="en-US"/>
        </w:rPr>
        <w:t>this elegant shepherd youth, Ganymede.</w:t>
      </w:r>
      <w:ins w:id="1" w:author="Narendra  Kumar Singh" w:date="2020-11-05T00:13:00Z">
        <w:r w:rsidRPr="000E7399">
          <w:rPr>
            <w:sz w:val="36"/>
            <w:szCs w:val="36"/>
            <w:lang w:val="en-US"/>
          </w:rPr>
          <w:t xml:space="preserve"> </w:t>
        </w:r>
      </w:ins>
    </w:p>
    <w:p w14:paraId="02E1F15A" w14:textId="3E9D2124" w:rsidR="00FE5024" w:rsidRPr="000E7399" w:rsidRDefault="00FE5024" w:rsidP="00BC471D">
      <w:pPr>
        <w:jc w:val="both"/>
        <w:rPr>
          <w:sz w:val="36"/>
          <w:szCs w:val="36"/>
          <w:lang w:val="en-US"/>
        </w:rPr>
      </w:pPr>
      <w:r w:rsidRPr="000E7399">
        <w:rPr>
          <w:sz w:val="36"/>
          <w:szCs w:val="36"/>
          <w:lang w:val="en-US"/>
        </w:rPr>
        <w:t>Q 3- What differences did he find between Ganymede and Rosalind?</w:t>
      </w:r>
    </w:p>
    <w:p w14:paraId="2D0D3660" w14:textId="3E59041A" w:rsidR="00FE5024" w:rsidRPr="000E7399" w:rsidRDefault="00FE5024" w:rsidP="00BC471D">
      <w:pPr>
        <w:jc w:val="both"/>
        <w:rPr>
          <w:sz w:val="36"/>
          <w:szCs w:val="36"/>
          <w:lang w:val="en-US"/>
        </w:rPr>
      </w:pPr>
      <w:r w:rsidRPr="000E7399">
        <w:rPr>
          <w:sz w:val="36"/>
          <w:szCs w:val="36"/>
          <w:lang w:val="en-US"/>
        </w:rPr>
        <w:t xml:space="preserve">Ans: </w:t>
      </w:r>
      <w:r w:rsidR="00D07AEC" w:rsidRPr="000E7399">
        <w:rPr>
          <w:sz w:val="36"/>
          <w:szCs w:val="36"/>
          <w:lang w:val="en-US"/>
        </w:rPr>
        <w:t>While Orlando conversed with Ganymede, he thought there was a likeness in Ganymede</w:t>
      </w:r>
      <w:del w:id="2" w:author="Narendra  Kumar Singh" w:date="2020-11-05T00:13:00Z">
        <w:r w:rsidR="009961E0" w:rsidRPr="000E7399">
          <w:rPr>
            <w:sz w:val="36"/>
            <w:szCs w:val="36"/>
            <w:lang w:val="en-US"/>
          </w:rPr>
          <w:delText xml:space="preserve"> </w:delText>
        </w:r>
      </w:del>
      <w:r w:rsidR="00D07AEC" w:rsidRPr="000E7399">
        <w:rPr>
          <w:sz w:val="36"/>
          <w:szCs w:val="36"/>
          <w:lang w:val="en-US"/>
        </w:rPr>
        <w:t xml:space="preserve"> to his beloved Rosalind but he could not find the dignity of that noble lady.</w:t>
      </w:r>
    </w:p>
    <w:p w14:paraId="349CBA48" w14:textId="5E100370" w:rsidR="00D07AEC" w:rsidRPr="000E7399" w:rsidRDefault="00D07AEC" w:rsidP="00BC471D">
      <w:pPr>
        <w:jc w:val="both"/>
        <w:rPr>
          <w:sz w:val="36"/>
          <w:szCs w:val="36"/>
          <w:lang w:val="en-US"/>
        </w:rPr>
      </w:pPr>
      <w:r w:rsidRPr="000E7399">
        <w:rPr>
          <w:sz w:val="36"/>
          <w:szCs w:val="36"/>
          <w:lang w:val="en-US"/>
        </w:rPr>
        <w:t>Q 4- How did Ganymede term love</w:t>
      </w:r>
      <w:ins w:id="3" w:author="Narendra  Kumar Singh" w:date="2020-11-05T00:13:00Z">
        <w:r w:rsidRPr="000E7399">
          <w:rPr>
            <w:sz w:val="36"/>
            <w:szCs w:val="36"/>
            <w:lang w:val="en-US"/>
          </w:rPr>
          <w:t xml:space="preserve"> </w:t>
        </w:r>
      </w:ins>
      <w:r w:rsidRPr="000E7399">
        <w:rPr>
          <w:sz w:val="36"/>
          <w:szCs w:val="36"/>
          <w:lang w:val="en-US"/>
        </w:rPr>
        <w:t>?</w:t>
      </w:r>
    </w:p>
    <w:p w14:paraId="5DFB1397" w14:textId="45DC0912" w:rsidR="00D07AEC" w:rsidRDefault="00D07AEC" w:rsidP="00BC471D">
      <w:pPr>
        <w:jc w:val="both"/>
        <w:rPr>
          <w:sz w:val="36"/>
          <w:szCs w:val="36"/>
          <w:lang w:val="en-US"/>
        </w:rPr>
      </w:pPr>
      <w:r w:rsidRPr="000E7399">
        <w:rPr>
          <w:sz w:val="36"/>
          <w:szCs w:val="36"/>
          <w:lang w:val="en-US"/>
        </w:rPr>
        <w:t xml:space="preserve">Ans: According to </w:t>
      </w:r>
      <w:r w:rsidR="000E7399">
        <w:rPr>
          <w:sz w:val="36"/>
          <w:szCs w:val="36"/>
          <w:lang w:val="en-US"/>
        </w:rPr>
        <w:t>Ganymede</w:t>
      </w:r>
      <w:r w:rsidRPr="000E7399">
        <w:rPr>
          <w:sz w:val="36"/>
          <w:szCs w:val="36"/>
          <w:lang w:val="en-US"/>
        </w:rPr>
        <w:t xml:space="preserve">, “Love is </w:t>
      </w:r>
      <w:r w:rsidR="000E7399">
        <w:rPr>
          <w:sz w:val="36"/>
          <w:szCs w:val="36"/>
          <w:lang w:val="en-US"/>
        </w:rPr>
        <w:t xml:space="preserve">only </w:t>
      </w:r>
      <w:r w:rsidRPr="000E7399">
        <w:rPr>
          <w:sz w:val="36"/>
          <w:szCs w:val="36"/>
          <w:lang w:val="en-US"/>
        </w:rPr>
        <w:t xml:space="preserve">mania. It deserves the same treatment </w:t>
      </w:r>
      <w:r w:rsidR="00C31855">
        <w:rPr>
          <w:sz w:val="36"/>
          <w:szCs w:val="36"/>
          <w:lang w:val="en-US"/>
        </w:rPr>
        <w:t>as that given to the insane.</w:t>
      </w:r>
    </w:p>
    <w:p w14:paraId="2554DE45" w14:textId="451AADAB" w:rsidR="00C31855" w:rsidRDefault="00C31855" w:rsidP="00BC471D">
      <w:pPr>
        <w:jc w:val="both"/>
        <w:rPr>
          <w:sz w:val="36"/>
          <w:szCs w:val="36"/>
          <w:lang w:val="en-US"/>
        </w:rPr>
      </w:pPr>
      <w:r>
        <w:rPr>
          <w:sz w:val="36"/>
          <w:szCs w:val="36"/>
          <w:lang w:val="en-US"/>
        </w:rPr>
        <w:t>Q 5- How did Ganymede make sure that Orlando would visit her every</w:t>
      </w:r>
      <w:r w:rsidR="00E87E29">
        <w:rPr>
          <w:sz w:val="36"/>
          <w:szCs w:val="36"/>
          <w:lang w:val="en-US"/>
        </w:rPr>
        <w:t xml:space="preserve"> </w:t>
      </w:r>
      <w:r>
        <w:rPr>
          <w:sz w:val="36"/>
          <w:szCs w:val="36"/>
          <w:lang w:val="en-US"/>
        </w:rPr>
        <w:t>day?</w:t>
      </w:r>
    </w:p>
    <w:p w14:paraId="262735E8" w14:textId="1D8E37D4" w:rsidR="008B709B" w:rsidRDefault="00255385" w:rsidP="00BC471D">
      <w:pPr>
        <w:jc w:val="both"/>
        <w:rPr>
          <w:sz w:val="36"/>
          <w:szCs w:val="36"/>
          <w:lang w:val="en-US"/>
        </w:rPr>
      </w:pPr>
      <w:r>
        <w:rPr>
          <w:sz w:val="36"/>
          <w:szCs w:val="36"/>
          <w:lang w:val="en-US"/>
        </w:rPr>
        <w:lastRenderedPageBreak/>
        <w:t>Ans: Ganymede proposed that Orlando should come to the cottage everyday where he and his sister lived. There Ganymede</w:t>
      </w:r>
      <w:r w:rsidR="00ED0877">
        <w:rPr>
          <w:sz w:val="36"/>
          <w:szCs w:val="36"/>
          <w:lang w:val="en-US"/>
        </w:rPr>
        <w:t xml:space="preserve"> would </w:t>
      </w:r>
      <w:r>
        <w:rPr>
          <w:sz w:val="36"/>
          <w:szCs w:val="36"/>
          <w:lang w:val="en-US"/>
        </w:rPr>
        <w:t>pretend himself to be Rosalind a</w:t>
      </w:r>
      <w:r w:rsidR="00E87E29">
        <w:rPr>
          <w:sz w:val="36"/>
          <w:szCs w:val="36"/>
          <w:lang w:val="en-US"/>
        </w:rPr>
        <w:t>nd</w:t>
      </w:r>
      <w:r>
        <w:rPr>
          <w:sz w:val="36"/>
          <w:szCs w:val="36"/>
          <w:lang w:val="en-US"/>
        </w:rPr>
        <w:t xml:space="preserve"> Orlando shall court him in the same manner as he would do if he were Rosalind,</w:t>
      </w:r>
      <w:r w:rsidR="00E87E29">
        <w:rPr>
          <w:sz w:val="36"/>
          <w:szCs w:val="36"/>
          <w:lang w:val="en-US"/>
        </w:rPr>
        <w:t xml:space="preserve"> </w:t>
      </w:r>
      <w:r>
        <w:rPr>
          <w:sz w:val="36"/>
          <w:szCs w:val="36"/>
          <w:lang w:val="en-US"/>
        </w:rPr>
        <w:t>Thus</w:t>
      </w:r>
      <w:r w:rsidR="00E87E29">
        <w:rPr>
          <w:sz w:val="36"/>
          <w:szCs w:val="36"/>
          <w:lang w:val="en-US"/>
        </w:rPr>
        <w:t>,</w:t>
      </w:r>
      <w:r>
        <w:rPr>
          <w:sz w:val="36"/>
          <w:szCs w:val="36"/>
          <w:lang w:val="en-US"/>
        </w:rPr>
        <w:t xml:space="preserve"> he will show how the ladies are whimsical to their lovers.</w:t>
      </w:r>
      <w:r w:rsidR="00E87E29">
        <w:rPr>
          <w:sz w:val="36"/>
          <w:szCs w:val="36"/>
          <w:lang w:val="en-US"/>
        </w:rPr>
        <w:t xml:space="preserve"> </w:t>
      </w:r>
      <w:r w:rsidR="00ED0877">
        <w:rPr>
          <w:sz w:val="36"/>
          <w:szCs w:val="36"/>
          <w:lang w:val="en-US"/>
        </w:rPr>
        <w:t>In</w:t>
      </w:r>
      <w:r>
        <w:rPr>
          <w:sz w:val="36"/>
          <w:szCs w:val="36"/>
          <w:lang w:val="en-US"/>
        </w:rPr>
        <w:t xml:space="preserve"> </w:t>
      </w:r>
      <w:r w:rsidR="008B709B">
        <w:rPr>
          <w:sz w:val="36"/>
          <w:szCs w:val="36"/>
          <w:lang w:val="en-US"/>
        </w:rPr>
        <w:t>this way he will cure Orlando</w:t>
      </w:r>
      <w:r>
        <w:rPr>
          <w:sz w:val="36"/>
          <w:szCs w:val="36"/>
          <w:lang w:val="en-US"/>
        </w:rPr>
        <w:t>.</w:t>
      </w:r>
    </w:p>
    <w:p w14:paraId="6FFF2A9A" w14:textId="2084B251" w:rsidR="008B709B" w:rsidRPr="00F64BC9" w:rsidRDefault="008B709B" w:rsidP="00BC471D">
      <w:pPr>
        <w:jc w:val="both"/>
        <w:rPr>
          <w:ins w:id="4" w:author="Narendra  Kumar Singh" w:date="2020-11-05T00:13:00Z"/>
          <w:sz w:val="36"/>
          <w:szCs w:val="36"/>
          <w:lang w:val="en-US"/>
        </w:rPr>
      </w:pPr>
      <w:r>
        <w:rPr>
          <w:sz w:val="36"/>
          <w:szCs w:val="36"/>
          <w:lang w:val="en-US"/>
        </w:rPr>
        <w:t>Q 6- How did Ganymede try to cure the young lover of his love?</w:t>
      </w:r>
    </w:p>
    <w:p w14:paraId="4DEFB8F6" w14:textId="6E779606" w:rsidR="008B709B" w:rsidRDefault="008B709B" w:rsidP="00BC471D">
      <w:pPr>
        <w:jc w:val="both"/>
        <w:rPr>
          <w:sz w:val="36"/>
          <w:szCs w:val="36"/>
          <w:lang w:val="en-US"/>
        </w:rPr>
      </w:pPr>
      <w:r>
        <w:rPr>
          <w:sz w:val="36"/>
          <w:szCs w:val="36"/>
          <w:lang w:val="en-US"/>
        </w:rPr>
        <w:t>Ans: A</w:t>
      </w:r>
      <w:r w:rsidR="00E87E29">
        <w:rPr>
          <w:sz w:val="36"/>
          <w:szCs w:val="36"/>
          <w:lang w:val="en-US"/>
        </w:rPr>
        <w:t>ns as</w:t>
      </w:r>
      <w:r>
        <w:rPr>
          <w:sz w:val="36"/>
          <w:szCs w:val="36"/>
          <w:lang w:val="en-US"/>
        </w:rPr>
        <w:t xml:space="preserve"> same as answer 5</w:t>
      </w:r>
      <w:ins w:id="5" w:author="Narendra  Kumar Singh" w:date="2020-11-05T00:13:00Z">
        <w:r w:rsidR="00314521" w:rsidRPr="00F64BC9">
          <w:rPr>
            <w:sz w:val="36"/>
            <w:szCs w:val="36"/>
            <w:lang w:val="en-US"/>
          </w:rPr>
          <w:t>.</w:t>
        </w:r>
      </w:ins>
    </w:p>
    <w:p w14:paraId="1E58BDBE" w14:textId="102E43DA" w:rsidR="008B709B" w:rsidRDefault="008B709B" w:rsidP="00BC471D">
      <w:pPr>
        <w:jc w:val="both"/>
        <w:rPr>
          <w:b/>
          <w:bCs/>
          <w:sz w:val="36"/>
          <w:szCs w:val="36"/>
          <w:u w:val="thick"/>
          <w:lang w:val="en-US"/>
        </w:rPr>
      </w:pPr>
      <w:r w:rsidRPr="008B709B">
        <w:rPr>
          <w:b/>
          <w:bCs/>
          <w:sz w:val="36"/>
          <w:szCs w:val="36"/>
          <w:u w:val="thick"/>
          <w:lang w:val="en-US"/>
        </w:rPr>
        <w:t>Chapter 9 – Seven ages of man</w:t>
      </w:r>
    </w:p>
    <w:p w14:paraId="59EDAA21" w14:textId="586856FF" w:rsidR="00ED0877" w:rsidRDefault="00ED0877" w:rsidP="00BC471D">
      <w:pPr>
        <w:jc w:val="both"/>
        <w:rPr>
          <w:sz w:val="36"/>
          <w:szCs w:val="36"/>
          <w:lang w:val="en-US"/>
        </w:rPr>
      </w:pPr>
      <w:r>
        <w:rPr>
          <w:sz w:val="36"/>
          <w:szCs w:val="36"/>
          <w:lang w:val="en-US"/>
        </w:rPr>
        <w:t>Q 1- What is the life of a man compared with? Give reasons.</w:t>
      </w:r>
    </w:p>
    <w:p w14:paraId="35DE64CE" w14:textId="60CD0C15" w:rsidR="00ED0877" w:rsidRDefault="00ED0877" w:rsidP="00BC471D">
      <w:pPr>
        <w:jc w:val="both"/>
        <w:rPr>
          <w:sz w:val="36"/>
          <w:szCs w:val="36"/>
          <w:lang w:val="en-US"/>
        </w:rPr>
      </w:pPr>
      <w:r>
        <w:rPr>
          <w:sz w:val="36"/>
          <w:szCs w:val="36"/>
          <w:lang w:val="en-US"/>
        </w:rPr>
        <w:t xml:space="preserve">Ans: The world is like a stage and we humans are merely players who play different roles in </w:t>
      </w:r>
      <w:r w:rsidR="00050FC7">
        <w:rPr>
          <w:sz w:val="36"/>
          <w:szCs w:val="36"/>
          <w:lang w:val="en-US"/>
        </w:rPr>
        <w:t xml:space="preserve">our lives. </w:t>
      </w:r>
    </w:p>
    <w:p w14:paraId="5ACF5DFA" w14:textId="77777777" w:rsidR="00050FC7" w:rsidRDefault="00050FC7" w:rsidP="00BC471D">
      <w:pPr>
        <w:jc w:val="both"/>
        <w:rPr>
          <w:sz w:val="36"/>
          <w:szCs w:val="36"/>
          <w:lang w:val="en-US"/>
        </w:rPr>
      </w:pPr>
      <w:r>
        <w:rPr>
          <w:sz w:val="36"/>
          <w:szCs w:val="36"/>
          <w:lang w:val="en-US"/>
        </w:rPr>
        <w:t>There are several ages in the life of a man as there are several acts in a play.</w:t>
      </w:r>
    </w:p>
    <w:p w14:paraId="10FF8FC0" w14:textId="77777777" w:rsidR="00050FC7" w:rsidRDefault="00050FC7" w:rsidP="00BC471D">
      <w:pPr>
        <w:jc w:val="both"/>
        <w:rPr>
          <w:sz w:val="36"/>
          <w:szCs w:val="36"/>
          <w:lang w:val="en-US"/>
        </w:rPr>
      </w:pPr>
      <w:r>
        <w:rPr>
          <w:sz w:val="36"/>
          <w:szCs w:val="36"/>
          <w:lang w:val="en-US"/>
        </w:rPr>
        <w:t>Q 2- Describe each stage briefly.</w:t>
      </w:r>
    </w:p>
    <w:p w14:paraId="5D81B058" w14:textId="541E41B9" w:rsidR="00D601B7" w:rsidRDefault="00050FC7" w:rsidP="00BC471D">
      <w:pPr>
        <w:jc w:val="both"/>
        <w:rPr>
          <w:sz w:val="36"/>
          <w:szCs w:val="36"/>
          <w:lang w:val="en-US"/>
        </w:rPr>
      </w:pPr>
      <w:r>
        <w:rPr>
          <w:sz w:val="36"/>
          <w:szCs w:val="36"/>
          <w:lang w:val="en-US"/>
        </w:rPr>
        <w:t xml:space="preserve">Ans: The first stage </w:t>
      </w:r>
      <w:r w:rsidR="00D601B7">
        <w:rPr>
          <w:sz w:val="36"/>
          <w:szCs w:val="36"/>
          <w:lang w:val="en-US"/>
        </w:rPr>
        <w:t>is that of an infant, whimpering or puking in it</w:t>
      </w:r>
      <w:r w:rsidR="00E87E29">
        <w:rPr>
          <w:sz w:val="36"/>
          <w:szCs w:val="36"/>
          <w:lang w:val="en-US"/>
        </w:rPr>
        <w:t>s</w:t>
      </w:r>
      <w:r w:rsidR="00D601B7">
        <w:rPr>
          <w:sz w:val="36"/>
          <w:szCs w:val="36"/>
          <w:lang w:val="en-US"/>
        </w:rPr>
        <w:t xml:space="preserve"> mother’s arms.</w:t>
      </w:r>
    </w:p>
    <w:p w14:paraId="37042E1D" w14:textId="7353D0D3" w:rsidR="00D601B7" w:rsidRDefault="00D601B7" w:rsidP="00BC471D">
      <w:pPr>
        <w:jc w:val="both"/>
        <w:rPr>
          <w:sz w:val="36"/>
          <w:szCs w:val="36"/>
          <w:lang w:val="en-US"/>
        </w:rPr>
      </w:pPr>
      <w:r>
        <w:rPr>
          <w:sz w:val="36"/>
          <w:szCs w:val="36"/>
          <w:lang w:val="en-US"/>
        </w:rPr>
        <w:t>The second stage is that of childhood when the brigh</w:t>
      </w:r>
      <w:r w:rsidR="00E87E29">
        <w:rPr>
          <w:sz w:val="36"/>
          <w:szCs w:val="36"/>
          <w:lang w:val="en-US"/>
        </w:rPr>
        <w:t>t</w:t>
      </w:r>
      <w:r>
        <w:rPr>
          <w:sz w:val="36"/>
          <w:szCs w:val="36"/>
          <w:lang w:val="en-US"/>
        </w:rPr>
        <w:t xml:space="preserve"> eyed boy goes to school with his bag and books. He drags his feet unwillingly, to go to school.</w:t>
      </w:r>
    </w:p>
    <w:p w14:paraId="2C180F66" w14:textId="77777777" w:rsidR="00D601B7" w:rsidRDefault="00D601B7" w:rsidP="00BC471D">
      <w:pPr>
        <w:jc w:val="both"/>
        <w:rPr>
          <w:sz w:val="36"/>
          <w:szCs w:val="36"/>
          <w:lang w:val="en-US"/>
        </w:rPr>
      </w:pPr>
      <w:r>
        <w:rPr>
          <w:sz w:val="36"/>
          <w:szCs w:val="36"/>
          <w:lang w:val="en-US"/>
        </w:rPr>
        <w:t>The third stage belongs to a young lover. Love fills his heart and he sighs deeply with passion.</w:t>
      </w:r>
    </w:p>
    <w:p w14:paraId="1C966541" w14:textId="77777777" w:rsidR="00D601B7" w:rsidRDefault="00D601B7" w:rsidP="00BC471D">
      <w:pPr>
        <w:jc w:val="both"/>
        <w:rPr>
          <w:sz w:val="36"/>
          <w:szCs w:val="36"/>
          <w:lang w:val="en-US"/>
        </w:rPr>
      </w:pPr>
      <w:r>
        <w:rPr>
          <w:sz w:val="36"/>
          <w:szCs w:val="36"/>
          <w:lang w:val="en-US"/>
        </w:rPr>
        <w:t>In the fourth stage, he grows up into an adult to face the struggles of life bravely.</w:t>
      </w:r>
    </w:p>
    <w:p w14:paraId="15AA5B05" w14:textId="77777777" w:rsidR="00D601B7" w:rsidRDefault="00D601B7" w:rsidP="00BC471D">
      <w:pPr>
        <w:jc w:val="both"/>
        <w:rPr>
          <w:sz w:val="36"/>
          <w:szCs w:val="36"/>
          <w:lang w:val="en-US"/>
        </w:rPr>
      </w:pPr>
      <w:bookmarkStart w:id="6" w:name="_Hlk55474545"/>
      <w:r>
        <w:rPr>
          <w:sz w:val="36"/>
          <w:szCs w:val="36"/>
          <w:lang w:val="en-US"/>
        </w:rPr>
        <w:lastRenderedPageBreak/>
        <w:t>In the fifth stage, man reaches the middle age. Being an experienced person, pretends to be just and impartial but his paunch proves that he has eaten too much as bribe.</w:t>
      </w:r>
    </w:p>
    <w:bookmarkEnd w:id="6"/>
    <w:p w14:paraId="35555972" w14:textId="00D41142" w:rsidR="00050FC7" w:rsidRDefault="00D601B7" w:rsidP="00BC471D">
      <w:pPr>
        <w:jc w:val="both"/>
        <w:rPr>
          <w:sz w:val="36"/>
          <w:szCs w:val="36"/>
          <w:lang w:val="en-US"/>
        </w:rPr>
      </w:pPr>
      <w:r>
        <w:rPr>
          <w:sz w:val="36"/>
          <w:szCs w:val="36"/>
          <w:lang w:val="en-US"/>
        </w:rPr>
        <w:t>In the sixth stage</w:t>
      </w:r>
      <w:r w:rsidR="00EB63DB">
        <w:rPr>
          <w:sz w:val="36"/>
          <w:szCs w:val="36"/>
          <w:lang w:val="en-US"/>
        </w:rPr>
        <w:t xml:space="preserve"> he steps into old age. Since he becomes weak and frail</w:t>
      </w:r>
      <w:r w:rsidR="00E87E29">
        <w:rPr>
          <w:sz w:val="36"/>
          <w:szCs w:val="36"/>
          <w:lang w:val="en-US"/>
        </w:rPr>
        <w:t>,</w:t>
      </w:r>
      <w:r w:rsidR="00EB63DB">
        <w:rPr>
          <w:sz w:val="36"/>
          <w:szCs w:val="36"/>
          <w:lang w:val="en-US"/>
        </w:rPr>
        <w:t xml:space="preserve"> his trousers do not fit him properly</w:t>
      </w:r>
      <w:r w:rsidR="00B3679E">
        <w:rPr>
          <w:sz w:val="36"/>
          <w:szCs w:val="36"/>
          <w:lang w:val="en-US"/>
        </w:rPr>
        <w:t>. He leads a retired life and his spectacles come down on a nose.</w:t>
      </w:r>
    </w:p>
    <w:p w14:paraId="48EAEBD3" w14:textId="62A6B4CA" w:rsidR="00B3679E" w:rsidRDefault="00B3679E" w:rsidP="00BC471D">
      <w:pPr>
        <w:jc w:val="both"/>
        <w:rPr>
          <w:sz w:val="36"/>
          <w:szCs w:val="36"/>
          <w:lang w:val="en-US"/>
        </w:rPr>
      </w:pPr>
      <w:r>
        <w:rPr>
          <w:sz w:val="36"/>
          <w:szCs w:val="36"/>
          <w:lang w:val="en-US"/>
        </w:rPr>
        <w:t xml:space="preserve">Finally, there is the last stage which marks the end of life full of incidents. It is almost like a second childhood when man becomes senile. He loses his reasoning power. His teeth fall out, his eyes become weak. </w:t>
      </w:r>
    </w:p>
    <w:p w14:paraId="482A99D5" w14:textId="7BE88A5A" w:rsidR="00B3679E" w:rsidRDefault="00B3679E" w:rsidP="00BC471D">
      <w:pPr>
        <w:jc w:val="both"/>
        <w:rPr>
          <w:sz w:val="36"/>
          <w:szCs w:val="36"/>
          <w:lang w:val="en-US"/>
        </w:rPr>
      </w:pPr>
      <w:r>
        <w:rPr>
          <w:sz w:val="36"/>
          <w:szCs w:val="36"/>
          <w:lang w:val="en-US"/>
        </w:rPr>
        <w:t>Q 3- What are the characteristics of the fifth stage?</w:t>
      </w:r>
    </w:p>
    <w:p w14:paraId="231093A9" w14:textId="088A2281" w:rsidR="00B3679E" w:rsidRDefault="00B3679E" w:rsidP="00BC471D">
      <w:pPr>
        <w:jc w:val="both"/>
        <w:rPr>
          <w:sz w:val="36"/>
          <w:szCs w:val="36"/>
          <w:lang w:val="en-US"/>
        </w:rPr>
      </w:pPr>
      <w:r>
        <w:rPr>
          <w:sz w:val="36"/>
          <w:szCs w:val="36"/>
          <w:lang w:val="en-US"/>
        </w:rPr>
        <w:t>Ans: Third last paragraph of the previous answer.</w:t>
      </w:r>
    </w:p>
    <w:p w14:paraId="365A5A3F" w14:textId="0377247F" w:rsidR="00B3679E" w:rsidRDefault="00B3679E" w:rsidP="00BC471D">
      <w:pPr>
        <w:jc w:val="both"/>
        <w:rPr>
          <w:sz w:val="36"/>
          <w:szCs w:val="36"/>
          <w:lang w:val="en-US"/>
        </w:rPr>
      </w:pPr>
      <w:r>
        <w:rPr>
          <w:sz w:val="36"/>
          <w:szCs w:val="36"/>
          <w:lang w:val="en-US"/>
        </w:rPr>
        <w:t>Q 4- What is said about the sixth stage?</w:t>
      </w:r>
    </w:p>
    <w:p w14:paraId="0CBFD2EA" w14:textId="4DFAEA1A" w:rsidR="00B3679E" w:rsidRDefault="00B3679E" w:rsidP="00BC471D">
      <w:pPr>
        <w:jc w:val="both"/>
        <w:rPr>
          <w:sz w:val="36"/>
          <w:szCs w:val="36"/>
          <w:lang w:val="en-US"/>
        </w:rPr>
      </w:pPr>
      <w:r>
        <w:rPr>
          <w:sz w:val="36"/>
          <w:szCs w:val="36"/>
          <w:lang w:val="en-US"/>
        </w:rPr>
        <w:t xml:space="preserve">Ans: Second last para of the previous </w:t>
      </w:r>
      <w:r w:rsidR="00B010CC">
        <w:rPr>
          <w:sz w:val="36"/>
          <w:szCs w:val="36"/>
          <w:lang w:val="en-US"/>
        </w:rPr>
        <w:t>answer.</w:t>
      </w:r>
    </w:p>
    <w:p w14:paraId="2DF3D118" w14:textId="43402614" w:rsidR="00B010CC" w:rsidRDefault="00B010CC" w:rsidP="00BC471D">
      <w:pPr>
        <w:jc w:val="both"/>
        <w:rPr>
          <w:sz w:val="36"/>
          <w:szCs w:val="36"/>
          <w:lang w:val="en-US"/>
        </w:rPr>
      </w:pPr>
      <w:r>
        <w:rPr>
          <w:sz w:val="36"/>
          <w:szCs w:val="36"/>
          <w:lang w:val="en-US"/>
        </w:rPr>
        <w:t>Q 5- Which stage is considered as the second childhood? Why?</w:t>
      </w:r>
    </w:p>
    <w:p w14:paraId="0F01A815" w14:textId="1C2F6489" w:rsidR="00B010CC" w:rsidRDefault="00B010CC" w:rsidP="00BC471D">
      <w:pPr>
        <w:jc w:val="both"/>
        <w:rPr>
          <w:sz w:val="36"/>
          <w:szCs w:val="36"/>
          <w:lang w:val="en-US"/>
        </w:rPr>
      </w:pPr>
      <w:r>
        <w:rPr>
          <w:sz w:val="36"/>
          <w:szCs w:val="36"/>
          <w:lang w:val="en-US"/>
        </w:rPr>
        <w:t>Ans: Last stage of a man’s life is considered as the second childhood.</w:t>
      </w:r>
    </w:p>
    <w:p w14:paraId="6130A1D3" w14:textId="142C06DE" w:rsidR="00B010CC" w:rsidRDefault="00B010CC" w:rsidP="00BC471D">
      <w:pPr>
        <w:jc w:val="both"/>
        <w:rPr>
          <w:sz w:val="36"/>
          <w:szCs w:val="36"/>
          <w:lang w:val="en-US"/>
        </w:rPr>
      </w:pPr>
      <w:r>
        <w:rPr>
          <w:sz w:val="36"/>
          <w:szCs w:val="36"/>
          <w:lang w:val="en-US"/>
        </w:rPr>
        <w:t>Last para of the previous answer.</w:t>
      </w:r>
    </w:p>
    <w:p w14:paraId="78102D51" w14:textId="52EBB689" w:rsidR="00B010CC" w:rsidRDefault="00B010CC" w:rsidP="00BC471D">
      <w:pPr>
        <w:jc w:val="both"/>
        <w:rPr>
          <w:b/>
          <w:bCs/>
          <w:sz w:val="36"/>
          <w:szCs w:val="36"/>
          <w:u w:val="single"/>
          <w:lang w:val="en-US"/>
        </w:rPr>
      </w:pPr>
      <w:r w:rsidRPr="00B010CC">
        <w:rPr>
          <w:b/>
          <w:bCs/>
          <w:sz w:val="36"/>
          <w:szCs w:val="36"/>
          <w:u w:val="single"/>
          <w:lang w:val="en-US"/>
        </w:rPr>
        <w:t>Chapter 10 – Orlando and Ganymede like each other’s company.</w:t>
      </w:r>
    </w:p>
    <w:p w14:paraId="6E361E20" w14:textId="77777777" w:rsidR="00B010CC" w:rsidRDefault="00B010CC" w:rsidP="00BC471D">
      <w:pPr>
        <w:jc w:val="both"/>
        <w:rPr>
          <w:sz w:val="36"/>
          <w:szCs w:val="36"/>
          <w:lang w:val="en-US"/>
        </w:rPr>
      </w:pPr>
      <w:r>
        <w:rPr>
          <w:sz w:val="36"/>
          <w:szCs w:val="36"/>
          <w:lang w:val="en-US"/>
        </w:rPr>
        <w:t>Q 1- How was the pseudo -wooing carried on?</w:t>
      </w:r>
    </w:p>
    <w:p w14:paraId="3BAFB6CD" w14:textId="38F003B4" w:rsidR="00A67F54" w:rsidRDefault="00B010CC" w:rsidP="00BC471D">
      <w:pPr>
        <w:jc w:val="both"/>
        <w:rPr>
          <w:sz w:val="36"/>
          <w:szCs w:val="36"/>
          <w:lang w:val="en-US"/>
        </w:rPr>
      </w:pPr>
      <w:r>
        <w:rPr>
          <w:sz w:val="36"/>
          <w:szCs w:val="36"/>
          <w:lang w:val="en-US"/>
        </w:rPr>
        <w:t xml:space="preserve">Ans: Everyday Orlando went to the cottage of Ganymede, where </w:t>
      </w:r>
      <w:r w:rsidR="00A67F54">
        <w:rPr>
          <w:sz w:val="36"/>
          <w:szCs w:val="36"/>
          <w:lang w:val="en-US"/>
        </w:rPr>
        <w:t>Ganymede pretended himself to be Rosalind and Orlando would say all the endearing things he had in hi</w:t>
      </w:r>
      <w:r w:rsidR="00E87E29">
        <w:rPr>
          <w:sz w:val="36"/>
          <w:szCs w:val="36"/>
          <w:lang w:val="en-US"/>
        </w:rPr>
        <w:t>s</w:t>
      </w:r>
      <w:r w:rsidR="00A67F54">
        <w:rPr>
          <w:sz w:val="36"/>
          <w:szCs w:val="36"/>
          <w:lang w:val="en-US"/>
        </w:rPr>
        <w:t xml:space="preserve"> heart for Rosalind. This is how pseudo-wooing was carried out.</w:t>
      </w:r>
    </w:p>
    <w:p w14:paraId="13BFD3BA" w14:textId="77777777" w:rsidR="00A67F54" w:rsidRDefault="00A67F54" w:rsidP="00BC471D">
      <w:pPr>
        <w:jc w:val="both"/>
        <w:rPr>
          <w:sz w:val="36"/>
          <w:szCs w:val="36"/>
          <w:lang w:val="en-US"/>
        </w:rPr>
      </w:pPr>
      <w:r>
        <w:rPr>
          <w:sz w:val="36"/>
          <w:szCs w:val="36"/>
          <w:lang w:val="en-US"/>
        </w:rPr>
        <w:lastRenderedPageBreak/>
        <w:t>Q 2- What happened when Ganymede met the banished duke?</w:t>
      </w:r>
    </w:p>
    <w:p w14:paraId="289FD94E" w14:textId="77777777" w:rsidR="00B14362" w:rsidRDefault="00A67F54" w:rsidP="00BC471D">
      <w:pPr>
        <w:jc w:val="both"/>
        <w:rPr>
          <w:sz w:val="36"/>
          <w:szCs w:val="36"/>
          <w:lang w:val="en-US"/>
        </w:rPr>
      </w:pPr>
      <w:r>
        <w:rPr>
          <w:sz w:val="36"/>
          <w:szCs w:val="36"/>
          <w:lang w:val="en-US"/>
        </w:rPr>
        <w:t xml:space="preserve">Ans: Ganymede met the duke one day and talked to him. The duke asked </w:t>
      </w:r>
      <w:r w:rsidR="00B14362">
        <w:rPr>
          <w:sz w:val="36"/>
          <w:szCs w:val="36"/>
          <w:lang w:val="en-US"/>
        </w:rPr>
        <w:t xml:space="preserve">of his parentage. Ganymede replied, “I come </w:t>
      </w:r>
      <w:proofErr w:type="spellStart"/>
      <w:r w:rsidR="00B14362">
        <w:rPr>
          <w:sz w:val="36"/>
          <w:szCs w:val="36"/>
          <w:lang w:val="en-US"/>
        </w:rPr>
        <w:t>of</w:t>
      </w:r>
      <w:proofErr w:type="spellEnd"/>
      <w:r w:rsidR="00B14362">
        <w:rPr>
          <w:sz w:val="36"/>
          <w:szCs w:val="36"/>
          <w:lang w:val="en-US"/>
        </w:rPr>
        <w:t xml:space="preserve"> as good parentage as you.”</w:t>
      </w:r>
    </w:p>
    <w:p w14:paraId="1EA5FAFD" w14:textId="77777777" w:rsidR="00B14362" w:rsidRDefault="00B14362" w:rsidP="00BC471D">
      <w:pPr>
        <w:jc w:val="both"/>
        <w:rPr>
          <w:sz w:val="36"/>
          <w:szCs w:val="36"/>
          <w:lang w:val="en-US"/>
        </w:rPr>
      </w:pPr>
      <w:r>
        <w:rPr>
          <w:sz w:val="36"/>
          <w:szCs w:val="36"/>
          <w:lang w:val="en-US"/>
        </w:rPr>
        <w:t>Q 3- What does Ganymede ‘s reply to the duke mean?</w:t>
      </w:r>
    </w:p>
    <w:p w14:paraId="0526D919" w14:textId="0F1E580D" w:rsidR="00552D67" w:rsidRDefault="00B14362" w:rsidP="00BC471D">
      <w:pPr>
        <w:jc w:val="both"/>
        <w:rPr>
          <w:sz w:val="36"/>
          <w:szCs w:val="36"/>
          <w:lang w:val="en-US"/>
        </w:rPr>
      </w:pPr>
      <w:r>
        <w:rPr>
          <w:sz w:val="36"/>
          <w:szCs w:val="36"/>
          <w:lang w:val="en-US"/>
        </w:rPr>
        <w:t>Ans: It means that she belongs to a good parentage as the duke. Actually</w:t>
      </w:r>
      <w:r w:rsidR="002D3395">
        <w:rPr>
          <w:sz w:val="36"/>
          <w:szCs w:val="36"/>
          <w:lang w:val="en-US"/>
        </w:rPr>
        <w:t>,</w:t>
      </w:r>
      <w:r>
        <w:rPr>
          <w:sz w:val="36"/>
          <w:szCs w:val="36"/>
          <w:lang w:val="en-US"/>
        </w:rPr>
        <w:t xml:space="preserve"> she wants to indicate that she was the duke’s daughter.</w:t>
      </w:r>
    </w:p>
    <w:p w14:paraId="0C034607" w14:textId="77777777" w:rsidR="00552D67" w:rsidRDefault="00552D67" w:rsidP="00BC471D">
      <w:pPr>
        <w:jc w:val="both"/>
        <w:rPr>
          <w:sz w:val="36"/>
          <w:szCs w:val="36"/>
          <w:lang w:val="en-US"/>
        </w:rPr>
      </w:pPr>
      <w:r>
        <w:rPr>
          <w:sz w:val="36"/>
          <w:szCs w:val="36"/>
          <w:lang w:val="en-US"/>
        </w:rPr>
        <w:t>Q 4- What did Ganymede have to say about a man dying for love?</w:t>
      </w:r>
    </w:p>
    <w:p w14:paraId="65E42675" w14:textId="372CFA02" w:rsidR="001114BA" w:rsidRDefault="00552D67" w:rsidP="00BC471D">
      <w:pPr>
        <w:jc w:val="both"/>
        <w:rPr>
          <w:sz w:val="36"/>
          <w:szCs w:val="36"/>
          <w:lang w:val="en-US"/>
        </w:rPr>
      </w:pPr>
      <w:r>
        <w:rPr>
          <w:sz w:val="36"/>
          <w:szCs w:val="36"/>
          <w:lang w:val="en-US"/>
        </w:rPr>
        <w:t xml:space="preserve">Ans: Ganymede said, </w:t>
      </w:r>
      <w:r w:rsidR="002D3395">
        <w:rPr>
          <w:sz w:val="36"/>
          <w:szCs w:val="36"/>
          <w:lang w:val="en-US"/>
        </w:rPr>
        <w:t>“</w:t>
      </w:r>
      <w:r>
        <w:rPr>
          <w:sz w:val="36"/>
          <w:szCs w:val="36"/>
          <w:lang w:val="en-US"/>
        </w:rPr>
        <w:t xml:space="preserve"> This world has gone on for six thousand years and </w:t>
      </w:r>
      <w:r w:rsidR="001114BA">
        <w:rPr>
          <w:sz w:val="36"/>
          <w:szCs w:val="36"/>
          <w:lang w:val="en-US"/>
        </w:rPr>
        <w:t>yet in all these years there has not been a single case of a man who has died simply for the sake of love. Men have never died for love.</w:t>
      </w:r>
    </w:p>
    <w:p w14:paraId="01ED0127" w14:textId="77777777" w:rsidR="001114BA" w:rsidRDefault="001114BA" w:rsidP="00BC471D">
      <w:pPr>
        <w:jc w:val="both"/>
        <w:rPr>
          <w:sz w:val="36"/>
          <w:szCs w:val="36"/>
          <w:lang w:val="en-US"/>
        </w:rPr>
      </w:pPr>
      <w:r>
        <w:rPr>
          <w:sz w:val="36"/>
          <w:szCs w:val="36"/>
          <w:lang w:val="en-US"/>
        </w:rPr>
        <w:t>Q 5- How did Celia chide Rosalind and why?</w:t>
      </w:r>
    </w:p>
    <w:p w14:paraId="72A2F71A" w14:textId="77777777" w:rsidR="00A36362" w:rsidRDefault="001114BA" w:rsidP="00BC471D">
      <w:pPr>
        <w:jc w:val="both"/>
        <w:rPr>
          <w:sz w:val="36"/>
          <w:szCs w:val="36"/>
          <w:lang w:val="en-US"/>
        </w:rPr>
      </w:pPr>
      <w:r>
        <w:rPr>
          <w:sz w:val="36"/>
          <w:szCs w:val="36"/>
          <w:lang w:val="en-US"/>
        </w:rPr>
        <w:t xml:space="preserve">Ans: Orlando proposed marriage and Ganymede accepted. Celia officiated </w:t>
      </w:r>
      <w:r w:rsidR="00A36362">
        <w:rPr>
          <w:sz w:val="36"/>
          <w:szCs w:val="36"/>
          <w:lang w:val="en-US"/>
        </w:rPr>
        <w:t xml:space="preserve">as a priest. Orlando departed, promise- bound, to return at the end of two hours after attending the duke. </w:t>
      </w:r>
    </w:p>
    <w:p w14:paraId="78141D4C" w14:textId="77777777" w:rsidR="00A36362" w:rsidRDefault="00A36362" w:rsidP="00BC471D">
      <w:pPr>
        <w:jc w:val="both"/>
        <w:rPr>
          <w:sz w:val="36"/>
          <w:szCs w:val="36"/>
          <w:lang w:val="en-US"/>
        </w:rPr>
      </w:pPr>
      <w:r>
        <w:rPr>
          <w:sz w:val="36"/>
          <w:szCs w:val="36"/>
          <w:lang w:val="en-US"/>
        </w:rPr>
        <w:t>Celia now felt that the limit had been crossed, and that is why she took Rosalind to task. She said, “ You have behaved most infamously. You have disgraced yourself.”</w:t>
      </w:r>
    </w:p>
    <w:p w14:paraId="37C67618" w14:textId="65A02628" w:rsidR="00B010CC" w:rsidRDefault="00A36362" w:rsidP="00BC471D">
      <w:pPr>
        <w:jc w:val="both"/>
        <w:rPr>
          <w:b/>
          <w:bCs/>
          <w:sz w:val="36"/>
          <w:szCs w:val="36"/>
          <w:u w:val="single"/>
          <w:lang w:val="en-US"/>
        </w:rPr>
      </w:pPr>
      <w:r w:rsidRPr="00A36362">
        <w:rPr>
          <w:b/>
          <w:bCs/>
          <w:sz w:val="36"/>
          <w:szCs w:val="36"/>
          <w:u w:val="single"/>
          <w:lang w:val="en-US"/>
        </w:rPr>
        <w:t xml:space="preserve">Chapter 11 – Orlando saves his own brother. </w:t>
      </w:r>
      <w:r w:rsidR="00B010CC" w:rsidRPr="00A36362">
        <w:rPr>
          <w:b/>
          <w:bCs/>
          <w:sz w:val="36"/>
          <w:szCs w:val="36"/>
          <w:u w:val="single"/>
          <w:lang w:val="en-US"/>
        </w:rPr>
        <w:t xml:space="preserve"> </w:t>
      </w:r>
    </w:p>
    <w:p w14:paraId="4BE4A8D8" w14:textId="4342EBEB" w:rsidR="00A36362" w:rsidRDefault="00A36362" w:rsidP="00BC471D">
      <w:pPr>
        <w:jc w:val="both"/>
        <w:rPr>
          <w:sz w:val="36"/>
          <w:szCs w:val="36"/>
          <w:lang w:val="en-US"/>
        </w:rPr>
      </w:pPr>
      <w:r>
        <w:rPr>
          <w:sz w:val="36"/>
          <w:szCs w:val="36"/>
          <w:lang w:val="en-US"/>
        </w:rPr>
        <w:t>Q 1- Which dangers awaited Oliver?</w:t>
      </w:r>
    </w:p>
    <w:p w14:paraId="79615E13" w14:textId="39BBDAD2" w:rsidR="00A36362" w:rsidRDefault="00A36362" w:rsidP="00BC471D">
      <w:pPr>
        <w:jc w:val="both"/>
        <w:rPr>
          <w:sz w:val="36"/>
          <w:szCs w:val="36"/>
          <w:lang w:val="en-US"/>
        </w:rPr>
      </w:pPr>
      <w:r>
        <w:rPr>
          <w:sz w:val="36"/>
          <w:szCs w:val="36"/>
          <w:lang w:val="en-US"/>
        </w:rPr>
        <w:lastRenderedPageBreak/>
        <w:t>Ans:</w:t>
      </w:r>
      <w:r w:rsidR="0045246F">
        <w:rPr>
          <w:sz w:val="36"/>
          <w:szCs w:val="36"/>
          <w:lang w:val="en-US"/>
        </w:rPr>
        <w:t xml:space="preserve"> One morning while going to Ganymede’s cottage Orlando saw a man lying fast asleep on the ground. A large snake had coiled itself round his neck with its head waving about threateningly. On seeing Orlando the snake glided away. When he went closer, he found a lioness, too, crouching and watching the sleeping man. Lions generally, never prey on anything that is dead or sleeping. When Orlando saw the man’s face, he found that the person was his own brother</w:t>
      </w:r>
      <w:r w:rsidR="0042121A">
        <w:rPr>
          <w:sz w:val="36"/>
          <w:szCs w:val="36"/>
          <w:lang w:val="en-US"/>
        </w:rPr>
        <w:t>, Oliver.</w:t>
      </w:r>
    </w:p>
    <w:p w14:paraId="76C6700B" w14:textId="428BF643" w:rsidR="0042121A" w:rsidRDefault="0042121A" w:rsidP="00BC471D">
      <w:pPr>
        <w:jc w:val="both"/>
        <w:rPr>
          <w:sz w:val="36"/>
          <w:szCs w:val="36"/>
          <w:lang w:val="en-US"/>
        </w:rPr>
      </w:pPr>
      <w:r>
        <w:rPr>
          <w:sz w:val="36"/>
          <w:szCs w:val="36"/>
          <w:lang w:val="en-US"/>
        </w:rPr>
        <w:t>Q 2- Which contrasting feelings crossed through Orlando’s mind?</w:t>
      </w:r>
    </w:p>
    <w:p w14:paraId="0E73476D" w14:textId="63D1B51A" w:rsidR="0042121A" w:rsidRDefault="0042121A" w:rsidP="00BC471D">
      <w:pPr>
        <w:jc w:val="both"/>
        <w:rPr>
          <w:sz w:val="36"/>
          <w:szCs w:val="36"/>
          <w:lang w:val="en-US"/>
        </w:rPr>
      </w:pPr>
      <w:r>
        <w:rPr>
          <w:sz w:val="36"/>
          <w:szCs w:val="36"/>
          <w:lang w:val="en-US"/>
        </w:rPr>
        <w:t>Ans: Orlando, for a moment was tempted to leave Oliver a prey to the hungry lioness, but then brotherly affection overtook his anger.</w:t>
      </w:r>
      <w:r w:rsidR="002D3395">
        <w:rPr>
          <w:sz w:val="36"/>
          <w:szCs w:val="36"/>
          <w:lang w:val="en-US"/>
        </w:rPr>
        <w:t xml:space="preserve"> Drawing his sword, he attacked the lioness and killed her but got hurt in one of his arms. </w:t>
      </w:r>
      <w:r>
        <w:rPr>
          <w:sz w:val="36"/>
          <w:szCs w:val="36"/>
          <w:lang w:val="en-US"/>
        </w:rPr>
        <w:t xml:space="preserve"> </w:t>
      </w:r>
    </w:p>
    <w:p w14:paraId="7308F92B" w14:textId="48093260" w:rsidR="0042121A" w:rsidRDefault="0042121A" w:rsidP="00BC471D">
      <w:pPr>
        <w:jc w:val="both"/>
        <w:rPr>
          <w:sz w:val="36"/>
          <w:szCs w:val="36"/>
          <w:lang w:val="en-US"/>
        </w:rPr>
      </w:pPr>
      <w:r>
        <w:rPr>
          <w:sz w:val="36"/>
          <w:szCs w:val="36"/>
          <w:lang w:val="en-US"/>
        </w:rPr>
        <w:t>Q 3 How did Oliver’s heart change towards Orlando?</w:t>
      </w:r>
    </w:p>
    <w:p w14:paraId="63FA3EB4" w14:textId="2AFB357A" w:rsidR="0042121A" w:rsidRDefault="0042121A" w:rsidP="00BC471D">
      <w:pPr>
        <w:jc w:val="both"/>
        <w:rPr>
          <w:sz w:val="36"/>
          <w:szCs w:val="36"/>
          <w:lang w:val="en-US"/>
        </w:rPr>
      </w:pPr>
      <w:r>
        <w:rPr>
          <w:sz w:val="36"/>
          <w:szCs w:val="36"/>
          <w:lang w:val="en-US"/>
        </w:rPr>
        <w:t xml:space="preserve">Ans: While Orlando was indulged in a fight with the lioness Oliver had awakened and seeing </w:t>
      </w:r>
      <w:r w:rsidR="00D76C32">
        <w:rPr>
          <w:sz w:val="36"/>
          <w:szCs w:val="36"/>
          <w:lang w:val="en-US"/>
        </w:rPr>
        <w:t>that his brother, Orlando, was saving him from a wild beast, felt a wave of shame and regret. In remorse, he begged pardon of his youngest brother.</w:t>
      </w:r>
    </w:p>
    <w:p w14:paraId="023F5347" w14:textId="6DD2E05E" w:rsidR="00D76C32" w:rsidRDefault="00D76C32" w:rsidP="00BC471D">
      <w:pPr>
        <w:jc w:val="both"/>
        <w:rPr>
          <w:b/>
          <w:bCs/>
          <w:sz w:val="36"/>
          <w:szCs w:val="36"/>
          <w:u w:val="single"/>
          <w:lang w:val="en-US"/>
        </w:rPr>
      </w:pPr>
      <w:r w:rsidRPr="00D76C32">
        <w:rPr>
          <w:b/>
          <w:bCs/>
          <w:sz w:val="36"/>
          <w:szCs w:val="36"/>
          <w:u w:val="single"/>
          <w:lang w:val="en-US"/>
        </w:rPr>
        <w:t xml:space="preserve">Chapter 12 – Oliver and </w:t>
      </w:r>
      <w:proofErr w:type="spellStart"/>
      <w:r w:rsidRPr="00D76C32">
        <w:rPr>
          <w:b/>
          <w:bCs/>
          <w:sz w:val="36"/>
          <w:szCs w:val="36"/>
          <w:u w:val="single"/>
          <w:lang w:val="en-US"/>
        </w:rPr>
        <w:t>Aliena</w:t>
      </w:r>
      <w:proofErr w:type="spellEnd"/>
      <w:r w:rsidRPr="00D76C32">
        <w:rPr>
          <w:b/>
          <w:bCs/>
          <w:sz w:val="36"/>
          <w:szCs w:val="36"/>
          <w:u w:val="single"/>
          <w:lang w:val="en-US"/>
        </w:rPr>
        <w:t xml:space="preserve"> (Celia) fall in love with each other.</w:t>
      </w:r>
    </w:p>
    <w:p w14:paraId="4DF66D95" w14:textId="4A6C47A4" w:rsidR="00D76C32" w:rsidRDefault="00D76C32" w:rsidP="00BC471D">
      <w:pPr>
        <w:jc w:val="both"/>
        <w:rPr>
          <w:sz w:val="36"/>
          <w:szCs w:val="36"/>
          <w:lang w:val="en-US"/>
        </w:rPr>
      </w:pPr>
      <w:r>
        <w:rPr>
          <w:sz w:val="36"/>
          <w:szCs w:val="36"/>
          <w:lang w:val="en-US"/>
        </w:rPr>
        <w:t>Q 1- What news did Oliver bring?</w:t>
      </w:r>
    </w:p>
    <w:p w14:paraId="370536FF" w14:textId="63DD4372" w:rsidR="00D76C32" w:rsidRDefault="00D76C32" w:rsidP="00BC471D">
      <w:pPr>
        <w:jc w:val="both"/>
        <w:rPr>
          <w:sz w:val="36"/>
          <w:szCs w:val="36"/>
          <w:lang w:val="en-US"/>
        </w:rPr>
      </w:pPr>
      <w:r>
        <w:rPr>
          <w:sz w:val="36"/>
          <w:szCs w:val="36"/>
          <w:lang w:val="en-US"/>
        </w:rPr>
        <w:t xml:space="preserve">Ans: </w:t>
      </w:r>
      <w:r w:rsidR="00810EFF">
        <w:rPr>
          <w:sz w:val="36"/>
          <w:szCs w:val="36"/>
          <w:lang w:val="en-US"/>
        </w:rPr>
        <w:t>Oliver brought the news that he had been saved from a snake and a lioness by Orlando who was injured in this attempt</w:t>
      </w:r>
      <w:r w:rsidR="008F3609">
        <w:rPr>
          <w:sz w:val="36"/>
          <w:szCs w:val="36"/>
          <w:lang w:val="en-US"/>
        </w:rPr>
        <w:t xml:space="preserve"> to save him.</w:t>
      </w:r>
    </w:p>
    <w:p w14:paraId="7E7F084D" w14:textId="6C4CBBD9" w:rsidR="00810EFF" w:rsidRDefault="00810EFF" w:rsidP="00BC471D">
      <w:pPr>
        <w:jc w:val="both"/>
        <w:rPr>
          <w:sz w:val="36"/>
          <w:szCs w:val="36"/>
          <w:lang w:val="en-US"/>
        </w:rPr>
      </w:pPr>
      <w:r>
        <w:rPr>
          <w:sz w:val="36"/>
          <w:szCs w:val="36"/>
          <w:lang w:val="en-US"/>
        </w:rPr>
        <w:lastRenderedPageBreak/>
        <w:t>Q 2- How was Oliver treated by the banished duke?</w:t>
      </w:r>
    </w:p>
    <w:p w14:paraId="56CF5B3B" w14:textId="59BDB9E4" w:rsidR="00810EFF" w:rsidRDefault="00810EFF" w:rsidP="00BC471D">
      <w:pPr>
        <w:jc w:val="both"/>
        <w:rPr>
          <w:sz w:val="36"/>
          <w:szCs w:val="36"/>
          <w:lang w:val="en-US"/>
        </w:rPr>
      </w:pPr>
      <w:r>
        <w:rPr>
          <w:sz w:val="36"/>
          <w:szCs w:val="36"/>
          <w:lang w:val="en-US"/>
        </w:rPr>
        <w:t>Ans: When Oliver was taken to the banished duke, who, true to his generous nature, supplied him with food and fresh clothing.</w:t>
      </w:r>
    </w:p>
    <w:p w14:paraId="5E913DB6" w14:textId="74062345" w:rsidR="00810EFF" w:rsidRDefault="00810EFF" w:rsidP="00BC471D">
      <w:pPr>
        <w:jc w:val="both"/>
        <w:rPr>
          <w:sz w:val="36"/>
          <w:szCs w:val="36"/>
          <w:lang w:val="en-US"/>
        </w:rPr>
      </w:pPr>
      <w:r>
        <w:rPr>
          <w:sz w:val="36"/>
          <w:szCs w:val="36"/>
          <w:lang w:val="en-US"/>
        </w:rPr>
        <w:t>Q 3- Why did Rosalind faint?</w:t>
      </w:r>
    </w:p>
    <w:p w14:paraId="2A83F445" w14:textId="334EECB3" w:rsidR="00810EFF" w:rsidRDefault="00810EFF" w:rsidP="00BC471D">
      <w:pPr>
        <w:jc w:val="both"/>
        <w:rPr>
          <w:sz w:val="36"/>
          <w:szCs w:val="36"/>
          <w:lang w:val="en-US"/>
        </w:rPr>
      </w:pPr>
      <w:r>
        <w:rPr>
          <w:sz w:val="36"/>
          <w:szCs w:val="36"/>
          <w:lang w:val="en-US"/>
        </w:rPr>
        <w:t>Ans: When Oliver presented a bloodstained handkerchief as a proof to prove why Orlando could not</w:t>
      </w:r>
      <w:r w:rsidR="008F3609">
        <w:rPr>
          <w:sz w:val="36"/>
          <w:szCs w:val="36"/>
          <w:lang w:val="en-US"/>
        </w:rPr>
        <w:t xml:space="preserve"> keep his appointment</w:t>
      </w:r>
      <w:r>
        <w:rPr>
          <w:sz w:val="36"/>
          <w:szCs w:val="36"/>
          <w:lang w:val="en-US"/>
        </w:rPr>
        <w:t>. Seeing the bloo</w:t>
      </w:r>
      <w:r w:rsidR="008F3609">
        <w:rPr>
          <w:sz w:val="36"/>
          <w:szCs w:val="36"/>
          <w:lang w:val="en-US"/>
        </w:rPr>
        <w:t>d</w:t>
      </w:r>
      <w:r>
        <w:rPr>
          <w:sz w:val="36"/>
          <w:szCs w:val="36"/>
          <w:lang w:val="en-US"/>
        </w:rPr>
        <w:t>stained handkerchief Rosalind fainted.</w:t>
      </w:r>
    </w:p>
    <w:p w14:paraId="432E3232" w14:textId="6890C05B" w:rsidR="00810EFF" w:rsidRDefault="00810EFF" w:rsidP="00BC471D">
      <w:pPr>
        <w:jc w:val="both"/>
        <w:rPr>
          <w:sz w:val="36"/>
          <w:szCs w:val="36"/>
          <w:lang w:val="en-US"/>
        </w:rPr>
      </w:pPr>
      <w:r>
        <w:rPr>
          <w:sz w:val="36"/>
          <w:szCs w:val="36"/>
          <w:lang w:val="en-US"/>
        </w:rPr>
        <w:t>Q</w:t>
      </w:r>
      <w:r w:rsidR="00443C36">
        <w:rPr>
          <w:sz w:val="36"/>
          <w:szCs w:val="36"/>
          <w:lang w:val="en-US"/>
        </w:rPr>
        <w:t xml:space="preserve"> 4- How did </w:t>
      </w:r>
      <w:proofErr w:type="spellStart"/>
      <w:r w:rsidR="00443C36">
        <w:rPr>
          <w:sz w:val="36"/>
          <w:szCs w:val="36"/>
          <w:lang w:val="en-US"/>
        </w:rPr>
        <w:t>Aliena</w:t>
      </w:r>
      <w:proofErr w:type="spellEnd"/>
      <w:r w:rsidR="00443C36">
        <w:rPr>
          <w:sz w:val="36"/>
          <w:szCs w:val="36"/>
          <w:lang w:val="en-US"/>
        </w:rPr>
        <w:t xml:space="preserve"> feel for Oliver and why?</w:t>
      </w:r>
    </w:p>
    <w:p w14:paraId="22E0CA15" w14:textId="350DFFC6" w:rsidR="00443C36" w:rsidRDefault="00443C36" w:rsidP="00BC471D">
      <w:pPr>
        <w:jc w:val="both"/>
        <w:rPr>
          <w:sz w:val="36"/>
          <w:szCs w:val="36"/>
          <w:lang w:val="en-US"/>
        </w:rPr>
      </w:pPr>
      <w:r>
        <w:rPr>
          <w:sz w:val="36"/>
          <w:szCs w:val="36"/>
          <w:lang w:val="en-US"/>
        </w:rPr>
        <w:t xml:space="preserve">Ans: Oliver’s sincere sorrow impressed the kind </w:t>
      </w:r>
      <w:proofErr w:type="spellStart"/>
      <w:r>
        <w:rPr>
          <w:sz w:val="36"/>
          <w:szCs w:val="36"/>
          <w:lang w:val="en-US"/>
        </w:rPr>
        <w:t>Aliena</w:t>
      </w:r>
      <w:proofErr w:type="spellEnd"/>
      <w:r>
        <w:rPr>
          <w:sz w:val="36"/>
          <w:szCs w:val="36"/>
          <w:lang w:val="en-US"/>
        </w:rPr>
        <w:t>. She fell in love with him.</w:t>
      </w:r>
    </w:p>
    <w:p w14:paraId="751A0DCB" w14:textId="3BBA912B" w:rsidR="00443C36" w:rsidRDefault="00443C36" w:rsidP="00BC471D">
      <w:pPr>
        <w:jc w:val="both"/>
        <w:rPr>
          <w:sz w:val="36"/>
          <w:szCs w:val="36"/>
          <w:lang w:val="en-US"/>
        </w:rPr>
      </w:pPr>
      <w:r>
        <w:rPr>
          <w:sz w:val="36"/>
          <w:szCs w:val="36"/>
          <w:lang w:val="en-US"/>
        </w:rPr>
        <w:t>Q 5- What created doubt in his mind?</w:t>
      </w:r>
    </w:p>
    <w:p w14:paraId="7F5FF922" w14:textId="3B1D829C" w:rsidR="00443C36" w:rsidRDefault="00443C36" w:rsidP="00BC471D">
      <w:pPr>
        <w:jc w:val="both"/>
        <w:rPr>
          <w:sz w:val="36"/>
          <w:szCs w:val="36"/>
          <w:lang w:val="en-US"/>
        </w:rPr>
      </w:pPr>
      <w:r>
        <w:rPr>
          <w:sz w:val="36"/>
          <w:szCs w:val="36"/>
          <w:lang w:val="en-US"/>
        </w:rPr>
        <w:t xml:space="preserve">Ans: Ganymede </w:t>
      </w:r>
      <w:r w:rsidR="005F1EED">
        <w:rPr>
          <w:sz w:val="36"/>
          <w:szCs w:val="36"/>
          <w:lang w:val="en-US"/>
        </w:rPr>
        <w:t>asked Oliver to inform his brother. She said, “Tell your brother how well I counterfeited a swoon.” But Oliver had his own doubts. He found Ganymede very pale as if he had really fainted.</w:t>
      </w:r>
    </w:p>
    <w:p w14:paraId="76286E37" w14:textId="09E48BA5" w:rsidR="005F1EED" w:rsidRDefault="005F1EED" w:rsidP="00BC471D">
      <w:pPr>
        <w:jc w:val="both"/>
        <w:rPr>
          <w:b/>
          <w:bCs/>
          <w:sz w:val="36"/>
          <w:szCs w:val="36"/>
          <w:u w:val="single"/>
          <w:lang w:val="en-US"/>
        </w:rPr>
      </w:pPr>
      <w:r w:rsidRPr="005F1EED">
        <w:rPr>
          <w:b/>
          <w:bCs/>
          <w:sz w:val="36"/>
          <w:szCs w:val="36"/>
          <w:u w:val="single"/>
          <w:lang w:val="en-US"/>
        </w:rPr>
        <w:t xml:space="preserve">Chapter 13 – Oliver and </w:t>
      </w:r>
      <w:proofErr w:type="spellStart"/>
      <w:r w:rsidRPr="005F1EED">
        <w:rPr>
          <w:b/>
          <w:bCs/>
          <w:sz w:val="36"/>
          <w:szCs w:val="36"/>
          <w:u w:val="single"/>
          <w:lang w:val="en-US"/>
        </w:rPr>
        <w:t>Aliena</w:t>
      </w:r>
      <w:proofErr w:type="spellEnd"/>
      <w:r w:rsidRPr="005F1EED">
        <w:rPr>
          <w:b/>
          <w:bCs/>
          <w:sz w:val="36"/>
          <w:szCs w:val="36"/>
          <w:u w:val="single"/>
          <w:lang w:val="en-US"/>
        </w:rPr>
        <w:t xml:space="preserve"> decide to marry</w:t>
      </w:r>
    </w:p>
    <w:p w14:paraId="1FCDF57C" w14:textId="57267EE0" w:rsidR="005F1EED" w:rsidRDefault="005F1EED" w:rsidP="00BC471D">
      <w:pPr>
        <w:jc w:val="both"/>
        <w:rPr>
          <w:sz w:val="36"/>
          <w:szCs w:val="36"/>
          <w:lang w:val="en-US"/>
        </w:rPr>
      </w:pPr>
      <w:r>
        <w:rPr>
          <w:sz w:val="36"/>
          <w:szCs w:val="36"/>
          <w:lang w:val="en-US"/>
        </w:rPr>
        <w:t>Q 1- Which two pieces of news did Oliver give Orlando?</w:t>
      </w:r>
    </w:p>
    <w:p w14:paraId="7ADE2C6A" w14:textId="260EE12D" w:rsidR="005F1EED" w:rsidRDefault="005F1EED" w:rsidP="00BC471D">
      <w:pPr>
        <w:jc w:val="both"/>
        <w:rPr>
          <w:sz w:val="36"/>
          <w:szCs w:val="36"/>
          <w:lang w:val="en-US"/>
        </w:rPr>
      </w:pPr>
      <w:r>
        <w:rPr>
          <w:sz w:val="36"/>
          <w:szCs w:val="36"/>
          <w:lang w:val="en-US"/>
        </w:rPr>
        <w:t>Ans:</w:t>
      </w:r>
      <w:r w:rsidR="00E64C12">
        <w:rPr>
          <w:sz w:val="36"/>
          <w:szCs w:val="36"/>
          <w:lang w:val="en-US"/>
        </w:rPr>
        <w:t xml:space="preserve"> The two pieces</w:t>
      </w:r>
      <w:r>
        <w:rPr>
          <w:sz w:val="36"/>
          <w:szCs w:val="36"/>
          <w:lang w:val="en-US"/>
        </w:rPr>
        <w:t xml:space="preserve"> </w:t>
      </w:r>
      <w:r w:rsidR="00E64C12">
        <w:rPr>
          <w:sz w:val="36"/>
          <w:szCs w:val="36"/>
          <w:lang w:val="en-US"/>
        </w:rPr>
        <w:t xml:space="preserve">of news that Oliver give to Orlando was: </w:t>
      </w:r>
    </w:p>
    <w:p w14:paraId="23E144A1" w14:textId="4F39DA29" w:rsidR="00E64C12" w:rsidRDefault="00E64C12" w:rsidP="00E64C12">
      <w:pPr>
        <w:pStyle w:val="ListParagraph"/>
        <w:numPr>
          <w:ilvl w:val="0"/>
          <w:numId w:val="1"/>
        </w:numPr>
        <w:jc w:val="both"/>
        <w:rPr>
          <w:sz w:val="36"/>
          <w:szCs w:val="36"/>
          <w:lang w:val="en-US"/>
        </w:rPr>
      </w:pPr>
      <w:r>
        <w:rPr>
          <w:sz w:val="36"/>
          <w:szCs w:val="36"/>
          <w:lang w:val="en-US"/>
        </w:rPr>
        <w:t>He informed him how Ganymede had fainted on hearing about the injury of Orlando.</w:t>
      </w:r>
    </w:p>
    <w:p w14:paraId="79733A52" w14:textId="4A1FFA1B" w:rsidR="00E64C12" w:rsidRDefault="00E64C12" w:rsidP="00E64C12">
      <w:pPr>
        <w:pStyle w:val="ListParagraph"/>
        <w:numPr>
          <w:ilvl w:val="0"/>
          <w:numId w:val="1"/>
        </w:numPr>
        <w:jc w:val="both"/>
        <w:rPr>
          <w:sz w:val="36"/>
          <w:szCs w:val="36"/>
          <w:lang w:val="en-US"/>
        </w:rPr>
      </w:pPr>
      <w:r>
        <w:rPr>
          <w:sz w:val="36"/>
          <w:szCs w:val="36"/>
          <w:lang w:val="en-US"/>
        </w:rPr>
        <w:t xml:space="preserve">He also admitted that he had fallen in love with the shepherdess </w:t>
      </w:r>
      <w:proofErr w:type="spellStart"/>
      <w:r>
        <w:rPr>
          <w:sz w:val="36"/>
          <w:szCs w:val="36"/>
          <w:lang w:val="en-US"/>
        </w:rPr>
        <w:t>Aliena</w:t>
      </w:r>
      <w:proofErr w:type="spellEnd"/>
      <w:r>
        <w:rPr>
          <w:sz w:val="36"/>
          <w:szCs w:val="36"/>
          <w:lang w:val="en-US"/>
        </w:rPr>
        <w:t>. It was almost settled that he would marry her.</w:t>
      </w:r>
    </w:p>
    <w:p w14:paraId="47CAB0E7" w14:textId="554E494E" w:rsidR="00E64C12" w:rsidRDefault="00E64C12" w:rsidP="00E64C12">
      <w:pPr>
        <w:jc w:val="both"/>
        <w:rPr>
          <w:sz w:val="36"/>
          <w:szCs w:val="36"/>
          <w:lang w:val="en-US"/>
        </w:rPr>
      </w:pPr>
      <w:r>
        <w:rPr>
          <w:sz w:val="36"/>
          <w:szCs w:val="36"/>
          <w:lang w:val="en-US"/>
        </w:rPr>
        <w:t>Q 2- What changed Oliver’s heart and how?</w:t>
      </w:r>
    </w:p>
    <w:p w14:paraId="375F2355" w14:textId="71BA317C" w:rsidR="00E64C12" w:rsidRDefault="00E64C12" w:rsidP="00E64C12">
      <w:pPr>
        <w:jc w:val="both"/>
        <w:rPr>
          <w:sz w:val="36"/>
          <w:szCs w:val="36"/>
          <w:lang w:val="en-US"/>
        </w:rPr>
      </w:pPr>
      <w:r>
        <w:rPr>
          <w:sz w:val="36"/>
          <w:szCs w:val="36"/>
          <w:lang w:val="en-US"/>
        </w:rPr>
        <w:lastRenderedPageBreak/>
        <w:t>Ans: When Orlando saved his brother’s life at</w:t>
      </w:r>
      <w:r w:rsidR="008F3609">
        <w:rPr>
          <w:sz w:val="36"/>
          <w:szCs w:val="36"/>
          <w:lang w:val="en-US"/>
        </w:rPr>
        <w:t xml:space="preserve"> the</w:t>
      </w:r>
      <w:r>
        <w:rPr>
          <w:sz w:val="36"/>
          <w:szCs w:val="36"/>
          <w:lang w:val="en-US"/>
        </w:rPr>
        <w:t xml:space="preserve"> cost of his own from the lioness, Oliver repented for his </w:t>
      </w:r>
      <w:proofErr w:type="spellStart"/>
      <w:r>
        <w:rPr>
          <w:sz w:val="36"/>
          <w:szCs w:val="36"/>
          <w:lang w:val="en-US"/>
        </w:rPr>
        <w:t>behaviour</w:t>
      </w:r>
      <w:proofErr w:type="spellEnd"/>
      <w:r>
        <w:rPr>
          <w:sz w:val="36"/>
          <w:szCs w:val="36"/>
          <w:lang w:val="en-US"/>
        </w:rPr>
        <w:t xml:space="preserve"> towards </w:t>
      </w:r>
      <w:r w:rsidR="009A3798">
        <w:rPr>
          <w:sz w:val="36"/>
          <w:szCs w:val="36"/>
          <w:lang w:val="en-US"/>
        </w:rPr>
        <w:t>Orlando. Moreover, he fell in love with a shepherdess and decided to live the rest of his life in forest, so he gave all his father’s property to Orlando.</w:t>
      </w:r>
    </w:p>
    <w:p w14:paraId="18264C81" w14:textId="0F634313" w:rsidR="009A3798" w:rsidRDefault="009A3798" w:rsidP="00E64C12">
      <w:pPr>
        <w:jc w:val="both"/>
        <w:rPr>
          <w:sz w:val="36"/>
          <w:szCs w:val="36"/>
          <w:lang w:val="en-US"/>
        </w:rPr>
      </w:pPr>
      <w:r>
        <w:rPr>
          <w:sz w:val="36"/>
          <w:szCs w:val="36"/>
          <w:lang w:val="en-US"/>
        </w:rPr>
        <w:t>Q 3- What wish did Orlando express?</w:t>
      </w:r>
    </w:p>
    <w:p w14:paraId="6E10DC08" w14:textId="16BB8CCE" w:rsidR="009A3798" w:rsidRDefault="009A3798" w:rsidP="00E64C12">
      <w:pPr>
        <w:jc w:val="both"/>
        <w:rPr>
          <w:sz w:val="36"/>
          <w:szCs w:val="36"/>
          <w:lang w:val="en-US"/>
        </w:rPr>
      </w:pPr>
      <w:r>
        <w:rPr>
          <w:sz w:val="36"/>
          <w:szCs w:val="36"/>
          <w:lang w:val="en-US"/>
        </w:rPr>
        <w:t>Ans: Orlando expressed his wish how he would also like to be married to Rosalind on the same day.</w:t>
      </w:r>
    </w:p>
    <w:p w14:paraId="341587A3" w14:textId="6869DB53" w:rsidR="009A3798" w:rsidRDefault="009A3798" w:rsidP="00E64C12">
      <w:pPr>
        <w:jc w:val="both"/>
        <w:rPr>
          <w:sz w:val="36"/>
          <w:szCs w:val="36"/>
          <w:lang w:val="en-US"/>
        </w:rPr>
      </w:pPr>
      <w:r>
        <w:rPr>
          <w:sz w:val="36"/>
          <w:szCs w:val="36"/>
          <w:lang w:val="en-US"/>
        </w:rPr>
        <w:t>Q 4- What did Ganymede say to please Orlando?</w:t>
      </w:r>
    </w:p>
    <w:p w14:paraId="400FF889" w14:textId="03ABB462" w:rsidR="009A3798" w:rsidRDefault="009A3798" w:rsidP="00E64C12">
      <w:pPr>
        <w:jc w:val="both"/>
        <w:rPr>
          <w:sz w:val="36"/>
          <w:szCs w:val="36"/>
          <w:lang w:val="en-US"/>
        </w:rPr>
      </w:pPr>
      <w:r>
        <w:rPr>
          <w:sz w:val="36"/>
          <w:szCs w:val="36"/>
          <w:lang w:val="en-US"/>
        </w:rPr>
        <w:t>Ans: Ganymede said to him that if he really loved Rosalind as much as he professed to do, his wish should be fulfilled. He would make Rosalind</w:t>
      </w:r>
      <w:r w:rsidR="002D23F6">
        <w:rPr>
          <w:sz w:val="36"/>
          <w:szCs w:val="36"/>
          <w:lang w:val="en-US"/>
        </w:rPr>
        <w:t xml:space="preserve"> appear in her own person.</w:t>
      </w:r>
    </w:p>
    <w:p w14:paraId="6D33D29D" w14:textId="3F8BD3C3" w:rsidR="002D23F6" w:rsidRDefault="002D23F6" w:rsidP="00E64C12">
      <w:pPr>
        <w:jc w:val="both"/>
        <w:rPr>
          <w:b/>
          <w:bCs/>
          <w:sz w:val="36"/>
          <w:szCs w:val="36"/>
          <w:u w:val="single"/>
          <w:lang w:val="en-US"/>
        </w:rPr>
      </w:pPr>
      <w:r w:rsidRPr="002D23F6">
        <w:rPr>
          <w:b/>
          <w:bCs/>
          <w:sz w:val="36"/>
          <w:szCs w:val="36"/>
          <w:u w:val="single"/>
          <w:lang w:val="en-US"/>
        </w:rPr>
        <w:t xml:space="preserve">Chapter 14 – Ganymede and </w:t>
      </w:r>
      <w:proofErr w:type="spellStart"/>
      <w:r w:rsidRPr="002D23F6">
        <w:rPr>
          <w:b/>
          <w:bCs/>
          <w:sz w:val="36"/>
          <w:szCs w:val="36"/>
          <w:u w:val="single"/>
          <w:lang w:val="en-US"/>
        </w:rPr>
        <w:t>Aliena</w:t>
      </w:r>
      <w:proofErr w:type="spellEnd"/>
      <w:r w:rsidRPr="002D23F6">
        <w:rPr>
          <w:b/>
          <w:bCs/>
          <w:sz w:val="36"/>
          <w:szCs w:val="36"/>
          <w:u w:val="single"/>
          <w:lang w:val="en-US"/>
        </w:rPr>
        <w:t xml:space="preserve"> changed themselves to their real selves.</w:t>
      </w:r>
    </w:p>
    <w:p w14:paraId="7247C85D" w14:textId="0ECE470B" w:rsidR="002D23F6" w:rsidRDefault="002D23F6" w:rsidP="00E64C12">
      <w:pPr>
        <w:jc w:val="both"/>
        <w:rPr>
          <w:sz w:val="36"/>
          <w:szCs w:val="36"/>
          <w:lang w:val="en-US"/>
        </w:rPr>
      </w:pPr>
      <w:r>
        <w:rPr>
          <w:sz w:val="36"/>
          <w:szCs w:val="36"/>
          <w:lang w:val="en-US"/>
        </w:rPr>
        <w:t>Q 1- What suspicion did the duke have?</w:t>
      </w:r>
    </w:p>
    <w:p w14:paraId="1A88352F" w14:textId="7F29706C" w:rsidR="002D23F6" w:rsidRDefault="002D23F6" w:rsidP="00E64C12">
      <w:pPr>
        <w:jc w:val="both"/>
        <w:rPr>
          <w:sz w:val="36"/>
          <w:szCs w:val="36"/>
          <w:lang w:val="en-US"/>
        </w:rPr>
      </w:pPr>
      <w:r>
        <w:rPr>
          <w:sz w:val="36"/>
          <w:szCs w:val="36"/>
          <w:lang w:val="en-US"/>
        </w:rPr>
        <w:t>Ans: The duke felt that the shepherd Ganymede was very like his own daughter, Rosalind and Orlando also expressed the same opinion.</w:t>
      </w:r>
    </w:p>
    <w:p w14:paraId="73CADA90" w14:textId="394C469D" w:rsidR="002D23F6" w:rsidRDefault="002D23F6" w:rsidP="00E64C12">
      <w:pPr>
        <w:jc w:val="both"/>
        <w:rPr>
          <w:sz w:val="36"/>
          <w:szCs w:val="36"/>
          <w:lang w:val="en-US"/>
        </w:rPr>
      </w:pPr>
      <w:r>
        <w:rPr>
          <w:sz w:val="36"/>
          <w:szCs w:val="36"/>
          <w:lang w:val="en-US"/>
        </w:rPr>
        <w:t>Q 2- How did Rosalind show that she was a devoted daughter?</w:t>
      </w:r>
    </w:p>
    <w:p w14:paraId="3E3DC49C" w14:textId="5B8BC389" w:rsidR="002D23F6" w:rsidRDefault="002D23F6" w:rsidP="00E64C12">
      <w:pPr>
        <w:jc w:val="both"/>
        <w:rPr>
          <w:sz w:val="36"/>
          <w:szCs w:val="36"/>
          <w:lang w:val="en-US"/>
        </w:rPr>
      </w:pPr>
      <w:r>
        <w:rPr>
          <w:sz w:val="36"/>
          <w:szCs w:val="36"/>
          <w:lang w:val="en-US"/>
        </w:rPr>
        <w:t>Ans: Rosalind went down on her knees and begged for her father’s blessings.</w:t>
      </w:r>
    </w:p>
    <w:p w14:paraId="1BD9498B" w14:textId="2085D007" w:rsidR="002D23F6" w:rsidRDefault="002D23F6" w:rsidP="00E64C12">
      <w:pPr>
        <w:jc w:val="both"/>
        <w:rPr>
          <w:sz w:val="36"/>
          <w:szCs w:val="36"/>
          <w:lang w:val="en-US"/>
        </w:rPr>
      </w:pPr>
      <w:r>
        <w:rPr>
          <w:sz w:val="36"/>
          <w:szCs w:val="36"/>
          <w:lang w:val="en-US"/>
        </w:rPr>
        <w:t xml:space="preserve">Q 3- What news did </w:t>
      </w:r>
      <w:proofErr w:type="spellStart"/>
      <w:r>
        <w:rPr>
          <w:sz w:val="36"/>
          <w:szCs w:val="36"/>
          <w:lang w:val="en-US"/>
        </w:rPr>
        <w:t>Jaques</w:t>
      </w:r>
      <w:proofErr w:type="spellEnd"/>
      <w:r>
        <w:rPr>
          <w:sz w:val="36"/>
          <w:szCs w:val="36"/>
          <w:lang w:val="en-US"/>
        </w:rPr>
        <w:t xml:space="preserve"> bring</w:t>
      </w:r>
      <w:r w:rsidR="004C1620">
        <w:rPr>
          <w:sz w:val="36"/>
          <w:szCs w:val="36"/>
          <w:lang w:val="en-US"/>
        </w:rPr>
        <w:t>? Write briefly.</w:t>
      </w:r>
    </w:p>
    <w:p w14:paraId="488A6214" w14:textId="00B61887" w:rsidR="004C1620" w:rsidRDefault="004C1620" w:rsidP="00E64C12">
      <w:pPr>
        <w:jc w:val="both"/>
        <w:rPr>
          <w:sz w:val="36"/>
          <w:szCs w:val="36"/>
          <w:lang w:val="en-US"/>
        </w:rPr>
      </w:pPr>
      <w:r>
        <w:rPr>
          <w:sz w:val="36"/>
          <w:szCs w:val="36"/>
          <w:lang w:val="en-US"/>
        </w:rPr>
        <w:t xml:space="preserve">Ans: </w:t>
      </w:r>
      <w:proofErr w:type="spellStart"/>
      <w:r>
        <w:rPr>
          <w:sz w:val="36"/>
          <w:szCs w:val="36"/>
          <w:lang w:val="en-US"/>
        </w:rPr>
        <w:t>Jaques</w:t>
      </w:r>
      <w:proofErr w:type="spellEnd"/>
      <w:r>
        <w:rPr>
          <w:sz w:val="36"/>
          <w:szCs w:val="36"/>
          <w:lang w:val="en-US"/>
        </w:rPr>
        <w:t xml:space="preserve"> de Boys brought the news that Frederick, fearful of the great numbers of gentlemen voluntarily seeking the </w:t>
      </w:r>
      <w:r w:rsidR="004363F9">
        <w:rPr>
          <w:sz w:val="36"/>
          <w:szCs w:val="36"/>
          <w:lang w:val="en-US"/>
        </w:rPr>
        <w:t xml:space="preserve">  </w:t>
      </w:r>
      <w:r>
        <w:rPr>
          <w:sz w:val="36"/>
          <w:szCs w:val="36"/>
          <w:lang w:val="en-US"/>
        </w:rPr>
        <w:t xml:space="preserve">fellowship of the Arden Court, had set out with an army, </w:t>
      </w:r>
      <w:r>
        <w:rPr>
          <w:sz w:val="36"/>
          <w:szCs w:val="36"/>
          <w:lang w:val="en-US"/>
        </w:rPr>
        <w:lastRenderedPageBreak/>
        <w:t>wanting to kill his brother but having met a religious man, had changed himself. The old man had converted him from the evil habits</w:t>
      </w:r>
      <w:r w:rsidR="004363F9">
        <w:rPr>
          <w:sz w:val="36"/>
          <w:szCs w:val="36"/>
          <w:lang w:val="en-US"/>
        </w:rPr>
        <w:t>. So, he restored the dukedom to the rightful ruler and given back to the banished courtiers all that he had confiscated.</w:t>
      </w:r>
    </w:p>
    <w:p w14:paraId="0E1128A3" w14:textId="6D0CE158" w:rsidR="004363F9" w:rsidRDefault="004363F9" w:rsidP="00E64C12">
      <w:pPr>
        <w:jc w:val="both"/>
        <w:rPr>
          <w:sz w:val="36"/>
          <w:szCs w:val="36"/>
          <w:lang w:val="en-US"/>
        </w:rPr>
      </w:pPr>
      <w:r>
        <w:rPr>
          <w:sz w:val="36"/>
          <w:szCs w:val="36"/>
          <w:lang w:val="en-US"/>
        </w:rPr>
        <w:t>Q 4- What shows that Celia is a good-hearted girl?</w:t>
      </w:r>
    </w:p>
    <w:p w14:paraId="222DCB88" w14:textId="35D2025B" w:rsidR="004363F9" w:rsidRDefault="004363F9" w:rsidP="00E64C12">
      <w:pPr>
        <w:jc w:val="both"/>
        <w:rPr>
          <w:sz w:val="36"/>
          <w:szCs w:val="36"/>
          <w:lang w:val="en-US"/>
        </w:rPr>
      </w:pPr>
      <w:r>
        <w:rPr>
          <w:sz w:val="36"/>
          <w:szCs w:val="36"/>
          <w:lang w:val="en-US"/>
        </w:rPr>
        <w:t>Ans: Celia wished her cousin, Rosalind all the joys in the world.</w:t>
      </w:r>
    </w:p>
    <w:p w14:paraId="54B12404" w14:textId="3FC93268" w:rsidR="004363F9" w:rsidRPr="002D23F6" w:rsidRDefault="004363F9" w:rsidP="00E64C12">
      <w:pPr>
        <w:jc w:val="both"/>
        <w:rPr>
          <w:sz w:val="36"/>
          <w:szCs w:val="36"/>
          <w:lang w:val="en-US"/>
        </w:rPr>
      </w:pPr>
      <w:r>
        <w:rPr>
          <w:sz w:val="36"/>
          <w:szCs w:val="36"/>
          <w:lang w:val="en-US"/>
        </w:rPr>
        <w:t>She was very sincere, though she was no longer the heir to the dukedom. She felt no jealousy towards Rosalind.</w:t>
      </w:r>
    </w:p>
    <w:p w14:paraId="5D99A2C9" w14:textId="249F9846" w:rsidR="00A36362" w:rsidRDefault="00A36362">
      <w:pPr>
        <w:jc w:val="both"/>
        <w:rPr>
          <w:b/>
          <w:bCs/>
          <w:sz w:val="36"/>
          <w:szCs w:val="36"/>
          <w:u w:val="single"/>
          <w:lang w:val="en-US"/>
        </w:rPr>
      </w:pPr>
    </w:p>
    <w:p w14:paraId="19A17CC4" w14:textId="633C1BAE" w:rsidR="004363F9" w:rsidRDefault="004363F9">
      <w:pPr>
        <w:jc w:val="both"/>
        <w:rPr>
          <w:b/>
          <w:bCs/>
          <w:sz w:val="36"/>
          <w:szCs w:val="36"/>
          <w:u w:val="single"/>
          <w:lang w:val="en-US"/>
        </w:rPr>
      </w:pPr>
    </w:p>
    <w:p w14:paraId="13FED00F" w14:textId="31808DDE" w:rsidR="004363F9" w:rsidRDefault="004363F9">
      <w:pPr>
        <w:jc w:val="both"/>
        <w:rPr>
          <w:b/>
          <w:bCs/>
          <w:sz w:val="36"/>
          <w:szCs w:val="36"/>
          <w:u w:val="single"/>
          <w:lang w:val="en-US"/>
        </w:rPr>
      </w:pPr>
    </w:p>
    <w:p w14:paraId="2BCF3CE4" w14:textId="485FB5FE" w:rsidR="004363F9" w:rsidRDefault="004363F9">
      <w:pPr>
        <w:jc w:val="both"/>
        <w:rPr>
          <w:b/>
          <w:bCs/>
          <w:sz w:val="36"/>
          <w:szCs w:val="36"/>
          <w:u w:val="single"/>
          <w:lang w:val="en-US"/>
        </w:rPr>
      </w:pPr>
    </w:p>
    <w:p w14:paraId="1AD5AFD6" w14:textId="12C76110" w:rsidR="004363F9" w:rsidRDefault="004363F9">
      <w:pPr>
        <w:jc w:val="both"/>
        <w:rPr>
          <w:b/>
          <w:bCs/>
          <w:sz w:val="36"/>
          <w:szCs w:val="36"/>
          <w:u w:val="single"/>
          <w:lang w:val="en-US"/>
        </w:rPr>
      </w:pPr>
    </w:p>
    <w:p w14:paraId="05E35EC2" w14:textId="28317079" w:rsidR="004363F9" w:rsidRPr="004363F9" w:rsidRDefault="004363F9">
      <w:pPr>
        <w:jc w:val="both"/>
        <w:rPr>
          <w:sz w:val="36"/>
          <w:szCs w:val="36"/>
          <w:lang w:val="en-US"/>
        </w:rPr>
      </w:pPr>
      <w:r>
        <w:rPr>
          <w:sz w:val="36"/>
          <w:szCs w:val="36"/>
          <w:lang w:val="en-US"/>
        </w:rPr>
        <w:t xml:space="preserve">             </w:t>
      </w:r>
      <w:proofErr w:type="spellStart"/>
      <w:r>
        <w:rPr>
          <w:sz w:val="36"/>
          <w:szCs w:val="36"/>
          <w:lang w:val="en-US"/>
        </w:rPr>
        <w:t>xxxxxxxxxxxxxxxxxxxxxxxxxxxxxxxxxxxxxxxxxxxx</w:t>
      </w:r>
      <w:proofErr w:type="spellEnd"/>
    </w:p>
    <w:sectPr w:rsidR="004363F9" w:rsidRPr="004363F9" w:rsidSect="008B709B">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2D041F"/>
    <w:multiLevelType w:val="hybridMultilevel"/>
    <w:tmpl w:val="832A773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1D"/>
    <w:rsid w:val="00050FC7"/>
    <w:rsid w:val="000E7399"/>
    <w:rsid w:val="001114BA"/>
    <w:rsid w:val="00255385"/>
    <w:rsid w:val="002D23F6"/>
    <w:rsid w:val="002D3395"/>
    <w:rsid w:val="00314521"/>
    <w:rsid w:val="003834BE"/>
    <w:rsid w:val="0042121A"/>
    <w:rsid w:val="004363F9"/>
    <w:rsid w:val="0044132E"/>
    <w:rsid w:val="00442BF6"/>
    <w:rsid w:val="00443C36"/>
    <w:rsid w:val="0045246F"/>
    <w:rsid w:val="004C1620"/>
    <w:rsid w:val="00552D67"/>
    <w:rsid w:val="005A38A9"/>
    <w:rsid w:val="005F1EED"/>
    <w:rsid w:val="006E5FCA"/>
    <w:rsid w:val="00810EFF"/>
    <w:rsid w:val="008B709B"/>
    <w:rsid w:val="008F3609"/>
    <w:rsid w:val="009961E0"/>
    <w:rsid w:val="009A3798"/>
    <w:rsid w:val="00A36362"/>
    <w:rsid w:val="00A67F54"/>
    <w:rsid w:val="00B010CC"/>
    <w:rsid w:val="00B14362"/>
    <w:rsid w:val="00B3679E"/>
    <w:rsid w:val="00BC471D"/>
    <w:rsid w:val="00C31855"/>
    <w:rsid w:val="00CA06DC"/>
    <w:rsid w:val="00D07AEC"/>
    <w:rsid w:val="00D17EA9"/>
    <w:rsid w:val="00D601B7"/>
    <w:rsid w:val="00D76C32"/>
    <w:rsid w:val="00DD4C5E"/>
    <w:rsid w:val="00E64C12"/>
    <w:rsid w:val="00E87E29"/>
    <w:rsid w:val="00EB63DB"/>
    <w:rsid w:val="00ED0877"/>
    <w:rsid w:val="00F3685C"/>
    <w:rsid w:val="00F55A54"/>
    <w:rsid w:val="00F64BC9"/>
    <w:rsid w:val="00FC2AB9"/>
    <w:rsid w:val="00FE50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F658"/>
  <w15:chartTrackingRefBased/>
  <w15:docId w15:val="{74BDF7DD-5821-45FB-BAC8-05562DF3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55A54"/>
    <w:pPr>
      <w:spacing w:after="0" w:line="240" w:lineRule="auto"/>
    </w:pPr>
  </w:style>
  <w:style w:type="paragraph" w:styleId="BalloonText">
    <w:name w:val="Balloon Text"/>
    <w:basedOn w:val="Normal"/>
    <w:link w:val="BalloonTextChar"/>
    <w:uiPriority w:val="99"/>
    <w:semiHidden/>
    <w:unhideWhenUsed/>
    <w:rsid w:val="00F55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A54"/>
    <w:rPr>
      <w:rFonts w:ascii="Segoe UI" w:hAnsi="Segoe UI" w:cs="Segoe UI"/>
      <w:sz w:val="18"/>
      <w:szCs w:val="18"/>
    </w:rPr>
  </w:style>
  <w:style w:type="paragraph" w:styleId="ListParagraph">
    <w:name w:val="List Paragraph"/>
    <w:basedOn w:val="Normal"/>
    <w:uiPriority w:val="34"/>
    <w:qFormat/>
    <w:rsid w:val="00E64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165F0-F881-4AB7-A4CC-FCC0595A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Kumar Singh</dc:creator>
  <cp:keywords/>
  <dc:description/>
  <cp:lastModifiedBy>Dell</cp:lastModifiedBy>
  <cp:revision>16</cp:revision>
  <dcterms:created xsi:type="dcterms:W3CDTF">2020-11-05T06:32:00Z</dcterms:created>
  <dcterms:modified xsi:type="dcterms:W3CDTF">2020-11-05T12:05:00Z</dcterms:modified>
</cp:coreProperties>
</file>